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C2A7F" w14:paraId="15397FE9" w14:textId="77777777" w:rsidTr="2B6182D2">
        <w:trPr>
          <w:trHeight w:val="282"/>
        </w:trPr>
        <w:tc>
          <w:tcPr>
            <w:tcW w:w="500" w:type="dxa"/>
            <w:vMerge w:val="restart"/>
            <w:tcBorders>
              <w:bottom w:val="nil"/>
            </w:tcBorders>
            <w:textDirection w:val="btLr"/>
          </w:tcPr>
          <w:p w14:paraId="0B2C0B4D" w14:textId="0B920CB4" w:rsidR="00A80767" w:rsidRPr="00B24FC9" w:rsidRDefault="00285B2A" w:rsidP="00285B2A">
            <w:pPr>
              <w:tabs>
                <w:tab w:val="clear" w:pos="1134"/>
                <w:tab w:val="left" w:pos="6946"/>
              </w:tabs>
              <w:suppressAutoHyphens/>
              <w:wordWrap w:val="0"/>
              <w:spacing w:after="120" w:line="252" w:lineRule="auto"/>
              <w:ind w:left="175" w:right="113"/>
              <w:jc w:val="right"/>
              <w:rPr>
                <w:color w:val="365F91" w:themeColor="accent1" w:themeShade="BF"/>
                <w:sz w:val="12"/>
                <w:szCs w:val="12"/>
                <w:lang w:eastAsia="zh-CN"/>
              </w:rPr>
            </w:pPr>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33BA3D20" w14:textId="72267D66" w:rsidR="00A80767" w:rsidRPr="00B24FC9" w:rsidRDefault="00285B2A"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B24FC9">
              <w:rPr>
                <w:noProof/>
                <w:color w:val="365F91" w:themeColor="accent1" w:themeShade="BF"/>
                <w:szCs w:val="22"/>
                <w:lang w:eastAsia="zh-CN"/>
              </w:rPr>
              <w:drawing>
                <wp:anchor distT="0" distB="0" distL="114300" distR="114300" simplePos="0" relativeHeight="251658240" behindDoc="1" locked="1" layoutInCell="1" allowOverlap="1" wp14:anchorId="7A5B646F" wp14:editId="1F28F55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CFC55" w14:textId="77777777" w:rsidR="00285B2A" w:rsidRPr="000D6E09" w:rsidRDefault="00285B2A" w:rsidP="00285B2A">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lang w:eastAsia="zh-CN"/>
              </w:rPr>
            </w:pPr>
            <w:r w:rsidRPr="000D6E09">
              <w:rPr>
                <w:rFonts w:ascii="Microsoft YaHei" w:eastAsia="Microsoft YaHei" w:hAnsi="Microsoft YaHei" w:cs="Microsoft YaHei"/>
                <w:b/>
                <w:bCs/>
                <w:snapToGrid w:val="0"/>
                <w:color w:val="365F91" w:themeColor="accent1" w:themeShade="BF"/>
                <w:lang w:eastAsia="zh-CN"/>
              </w:rPr>
              <w:t>执行理事会</w:t>
            </w:r>
          </w:p>
          <w:p w14:paraId="2AF5A32F" w14:textId="03E8FA69" w:rsidR="00A80767" w:rsidRPr="00B24FC9" w:rsidRDefault="00285B2A" w:rsidP="00285B2A">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Microsoft YaHei" w:eastAsia="Microsoft YaHei" w:hAnsi="Microsoft YaHei" w:cs="Microsoft YaHei"/>
                <w:b/>
                <w:bCs/>
                <w:snapToGrid w:val="0"/>
                <w:color w:val="365F91" w:themeColor="accent1" w:themeShade="BF"/>
                <w:lang w:eastAsia="zh-CN"/>
              </w:rPr>
              <w:t>第七十</w:t>
            </w:r>
            <w:r>
              <w:rPr>
                <w:rFonts w:ascii="Microsoft YaHei" w:eastAsia="Microsoft YaHei" w:hAnsi="Microsoft YaHei" w:cs="Microsoft YaHei" w:hint="eastAsia"/>
                <w:b/>
                <w:bCs/>
                <w:snapToGrid w:val="0"/>
                <w:color w:val="365F91" w:themeColor="accent1" w:themeShade="BF"/>
                <w:lang w:eastAsia="zh-CN"/>
              </w:rPr>
              <w:t>六</w:t>
            </w:r>
            <w:r w:rsidRPr="000D6E09">
              <w:rPr>
                <w:rFonts w:ascii="Microsoft YaHei" w:eastAsia="Microsoft YaHei" w:hAnsi="Microsoft YaHei" w:cs="Microsoft YaHei"/>
                <w:b/>
                <w:bCs/>
                <w:snapToGrid w:val="0"/>
                <w:color w:val="365F91" w:themeColor="accent1" w:themeShade="BF"/>
                <w:lang w:eastAsia="zh-CN"/>
              </w:rPr>
              <w:t>次届会</w:t>
            </w:r>
            <w:r w:rsidRPr="00394C9E">
              <w:rPr>
                <w:rFonts w:cstheme="minorBidi"/>
                <w:b/>
                <w:snapToGrid w:val="0"/>
                <w:color w:val="365F91" w:themeColor="accent1" w:themeShade="BF"/>
                <w:szCs w:val="22"/>
                <w:lang w:eastAsia="zh-CN"/>
              </w:rPr>
              <w:br/>
            </w:r>
            <w:r w:rsidRPr="000D6E09">
              <w:rPr>
                <w:rFonts w:ascii="Microsoft YaHei" w:eastAsia="SimSun" w:hAnsi="Microsoft YaHei" w:cs="Microsoft YaHei"/>
                <w:snapToGrid w:val="0"/>
                <w:color w:val="365F91" w:themeColor="accent1" w:themeShade="BF"/>
                <w:lang w:eastAsia="zh-CN"/>
              </w:rPr>
              <w:t>202</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年</w:t>
            </w:r>
            <w:r>
              <w:rPr>
                <w:rFonts w:ascii="Microsoft YaHei" w:eastAsia="SimSun" w:hAnsi="Microsoft YaHei" w:cs="Microsoft YaHei"/>
                <w:snapToGrid w:val="0"/>
                <w:color w:val="365F91" w:themeColor="accent1" w:themeShade="BF"/>
                <w:lang w:eastAsia="zh-CN"/>
              </w:rPr>
              <w:t>2</w:t>
            </w:r>
            <w:r w:rsidRPr="000D6E09">
              <w:rPr>
                <w:rFonts w:ascii="Microsoft YaHei" w:eastAsia="SimSun" w:hAnsi="Microsoft YaHei" w:cs="Microsoft YaHei"/>
                <w:snapToGrid w:val="0"/>
                <w:color w:val="365F91" w:themeColor="accent1" w:themeShade="BF"/>
                <w:lang w:eastAsia="zh-CN"/>
              </w:rPr>
              <w:t>月</w:t>
            </w:r>
            <w:r w:rsidRPr="000D6E09">
              <w:rPr>
                <w:rFonts w:ascii="Microsoft YaHei" w:eastAsia="SimSun" w:hAnsi="Microsoft YaHei" w:cs="Microsoft YaHei"/>
                <w:snapToGrid w:val="0"/>
                <w:color w:val="365F91" w:themeColor="accent1" w:themeShade="BF"/>
                <w:lang w:eastAsia="zh-CN"/>
              </w:rPr>
              <w:t>2</w:t>
            </w:r>
            <w:r>
              <w:rPr>
                <w:rFonts w:ascii="Microsoft YaHei" w:eastAsia="SimSun" w:hAnsi="Microsoft YaHei" w:cs="Microsoft YaHei"/>
                <w:snapToGrid w:val="0"/>
                <w:color w:val="365F91" w:themeColor="accent1" w:themeShade="BF"/>
                <w:lang w:eastAsia="zh-CN"/>
              </w:rPr>
              <w:t>7</w:t>
            </w:r>
            <w:r w:rsidRPr="000D6E09">
              <w:rPr>
                <w:rFonts w:ascii="Microsoft YaHei" w:eastAsia="SimSun" w:hAnsi="Microsoft YaHei" w:cs="Microsoft YaHei"/>
                <w:snapToGrid w:val="0"/>
                <w:color w:val="365F91" w:themeColor="accent1" w:themeShade="BF"/>
                <w:lang w:eastAsia="zh-CN"/>
              </w:rPr>
              <w:t>至</w:t>
            </w:r>
            <w:r>
              <w:rPr>
                <w:rFonts w:ascii="Microsoft YaHei" w:eastAsia="SimSun" w:hAnsi="Microsoft YaHei" w:cs="Microsoft YaHei" w:hint="eastAsia"/>
                <w:snapToGrid w:val="0"/>
                <w:color w:val="365F91" w:themeColor="accent1" w:themeShade="BF"/>
                <w:lang w:eastAsia="zh-CN"/>
              </w:rPr>
              <w:t>3</w:t>
            </w:r>
            <w:r>
              <w:rPr>
                <w:rFonts w:ascii="Microsoft YaHei" w:eastAsia="SimSun" w:hAnsi="Microsoft YaHei" w:cs="Microsoft YaHei" w:hint="eastAsia"/>
                <w:snapToGrid w:val="0"/>
                <w:color w:val="365F91" w:themeColor="accent1" w:themeShade="BF"/>
                <w:lang w:eastAsia="zh-CN"/>
              </w:rPr>
              <w:t>月</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日，日内瓦</w:t>
            </w:r>
          </w:p>
        </w:tc>
        <w:tc>
          <w:tcPr>
            <w:tcW w:w="2962" w:type="dxa"/>
          </w:tcPr>
          <w:p w14:paraId="2C8213AC" w14:textId="0A82F248" w:rsidR="00A80767" w:rsidRPr="00FA3986" w:rsidRDefault="004B6612"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EC-76/</w:t>
            </w:r>
            <w:r w:rsidR="00285B2A" w:rsidRPr="00900E20">
              <w:rPr>
                <w:rFonts w:ascii="Microsoft YaHei" w:eastAsia="Microsoft YaHei" w:hAnsi="Microsoft YaHei" w:cs="SimSun" w:hint="eastAsia"/>
                <w:b/>
                <w:bCs/>
                <w:color w:val="365F91" w:themeColor="accent1" w:themeShade="BF"/>
                <w:szCs w:val="22"/>
                <w:lang w:eastAsia="zh-CN"/>
              </w:rPr>
              <w:t>文件</w:t>
            </w:r>
            <w:r>
              <w:rPr>
                <w:rFonts w:cs="Tahoma"/>
                <w:b/>
                <w:bCs/>
                <w:color w:val="365F91" w:themeColor="accent1" w:themeShade="BF"/>
                <w:szCs w:val="22"/>
                <w:lang w:val="fr-FR"/>
              </w:rPr>
              <w:t>3.1(5)</w:t>
            </w:r>
          </w:p>
        </w:tc>
      </w:tr>
      <w:tr w:rsidR="00A80767" w:rsidRPr="00B24FC9" w14:paraId="557D600F" w14:textId="77777777" w:rsidTr="2B6182D2">
        <w:trPr>
          <w:trHeight w:val="730"/>
        </w:trPr>
        <w:tc>
          <w:tcPr>
            <w:tcW w:w="500" w:type="dxa"/>
            <w:vMerge/>
          </w:tcPr>
          <w:p w14:paraId="59ECB9A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99A20DD"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58EBB425" w14:textId="7EFCE28B" w:rsidR="00A80767" w:rsidRPr="00B24FC9" w:rsidRDefault="00285B2A" w:rsidP="2B6182D2">
            <w:pPr>
              <w:tabs>
                <w:tab w:val="clear" w:pos="1134"/>
              </w:tabs>
              <w:spacing w:before="120" w:after="60"/>
              <w:ind w:right="-108"/>
              <w:jc w:val="right"/>
              <w:rPr>
                <w:rFonts w:cs="Tahoma"/>
                <w:color w:val="365F91" w:themeColor="accent1" w:themeShade="BF"/>
                <w:lang w:eastAsia="zh-CN"/>
              </w:rPr>
            </w:pPr>
            <w:r>
              <w:rPr>
                <w:rFonts w:ascii="SimSun" w:eastAsia="SimSun" w:hAnsi="SimSun" w:cs="SimSun" w:hint="eastAsia"/>
                <w:color w:val="365F91" w:themeColor="accent1" w:themeShade="BF"/>
                <w:szCs w:val="22"/>
                <w:lang w:eastAsia="zh-CN"/>
              </w:rPr>
              <w:t>提交者：</w:t>
            </w:r>
            <w:r w:rsidR="00A80767">
              <w:rPr>
                <w:lang w:eastAsia="zh-CN"/>
              </w:rPr>
              <w:br/>
            </w:r>
            <w:r>
              <w:rPr>
                <w:rFonts w:ascii="SimSun" w:eastAsia="SimSun" w:hAnsi="SimSun" w:cs="SimSun" w:hint="eastAsia"/>
                <w:color w:val="365F91" w:themeColor="accent1" w:themeShade="BF"/>
                <w:lang w:eastAsia="zh-CN"/>
              </w:rPr>
              <w:t>主席</w:t>
            </w:r>
          </w:p>
          <w:p w14:paraId="656AE4ED" w14:textId="5A16B7CC" w:rsidR="00A80767" w:rsidRPr="00B24FC9" w:rsidRDefault="004B6612" w:rsidP="00826D53">
            <w:pPr>
              <w:tabs>
                <w:tab w:val="clear" w:pos="1134"/>
              </w:tabs>
              <w:spacing w:before="120" w:after="60"/>
              <w:ind w:right="-108"/>
              <w:jc w:val="right"/>
              <w:rPr>
                <w:rFonts w:cs="Tahoma"/>
                <w:color w:val="365F91" w:themeColor="accent1" w:themeShade="BF"/>
                <w:szCs w:val="22"/>
                <w:lang w:eastAsia="zh-CN"/>
              </w:rPr>
            </w:pPr>
            <w:r>
              <w:rPr>
                <w:rFonts w:cs="Tahoma"/>
                <w:color w:val="365F91" w:themeColor="accent1" w:themeShade="BF"/>
                <w:szCs w:val="22"/>
                <w:lang w:eastAsia="zh-CN"/>
              </w:rPr>
              <w:t>202</w:t>
            </w:r>
            <w:r w:rsidR="001B436F">
              <w:rPr>
                <w:rFonts w:cs="Tahoma"/>
                <w:color w:val="365F91" w:themeColor="accent1" w:themeShade="BF"/>
                <w:szCs w:val="22"/>
                <w:lang w:eastAsia="zh-CN"/>
              </w:rPr>
              <w:t>3</w:t>
            </w:r>
            <w:r w:rsidR="00285B2A">
              <w:rPr>
                <w:rFonts w:cs="Tahoma"/>
                <w:color w:val="365F91" w:themeColor="accent1" w:themeShade="BF"/>
                <w:szCs w:val="22"/>
                <w:lang w:eastAsia="zh-CN"/>
              </w:rPr>
              <w:t>.</w:t>
            </w:r>
            <w:r w:rsidR="001B436F">
              <w:rPr>
                <w:rFonts w:cs="Tahoma"/>
                <w:color w:val="365F91" w:themeColor="accent1" w:themeShade="BF"/>
                <w:szCs w:val="22"/>
                <w:lang w:eastAsia="zh-CN"/>
              </w:rPr>
              <w:t>2</w:t>
            </w:r>
            <w:r w:rsidR="00285B2A">
              <w:rPr>
                <w:rFonts w:cs="Tahoma"/>
                <w:color w:val="365F91" w:themeColor="accent1" w:themeShade="BF"/>
                <w:szCs w:val="22"/>
                <w:lang w:eastAsia="zh-CN"/>
              </w:rPr>
              <w:t>.</w:t>
            </w:r>
            <w:r w:rsidR="00E53754">
              <w:rPr>
                <w:rFonts w:cs="Tahoma"/>
                <w:color w:val="365F91" w:themeColor="accent1" w:themeShade="BF"/>
                <w:szCs w:val="22"/>
                <w:lang w:eastAsia="zh-CN"/>
              </w:rPr>
              <w:t>28</w:t>
            </w:r>
          </w:p>
          <w:p w14:paraId="50DD511B" w14:textId="62752F00" w:rsidR="00A80767" w:rsidRPr="00B24FC9" w:rsidRDefault="006C0F13"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03DCF7AB" w14:textId="77777777" w:rsidR="00285B2A" w:rsidRPr="00900E20" w:rsidRDefault="00285B2A" w:rsidP="00285B2A">
      <w:pPr>
        <w:pStyle w:val="WMOBodyText"/>
        <w:ind w:left="2977" w:hanging="2977"/>
        <w:rPr>
          <w:rFonts w:ascii="Microsoft YaHei" w:eastAsia="Microsoft YaHei" w:hAnsi="Microsoft YaHei"/>
        </w:rPr>
      </w:pPr>
      <w:r w:rsidRPr="00900E20">
        <w:rPr>
          <w:rFonts w:ascii="Microsoft YaHei" w:eastAsia="Microsoft YaHei" w:hAnsi="Microsoft YaHei" w:cs="SimSun" w:hint="eastAsia"/>
          <w:b/>
          <w:bCs/>
        </w:rPr>
        <w:t>议题</w:t>
      </w:r>
      <w:r w:rsidRPr="00900E20">
        <w:rPr>
          <w:rFonts w:ascii="Microsoft YaHei" w:eastAsia="Microsoft YaHei" w:hAnsi="Microsoft YaHei"/>
          <w:b/>
          <w:bCs/>
        </w:rPr>
        <w:t>3</w:t>
      </w:r>
      <w:r w:rsidRPr="00900E20">
        <w:rPr>
          <w:rFonts w:ascii="Microsoft YaHei" w:eastAsia="Microsoft YaHei" w:hAnsi="Microsoft YaHei" w:cs="SimSun" w:hint="eastAsia"/>
          <w:b/>
          <w:bCs/>
        </w:rPr>
        <w:t>：</w:t>
      </w:r>
      <w:r w:rsidRPr="00900E20">
        <w:rPr>
          <w:rFonts w:ascii="Microsoft YaHei" w:eastAsia="Microsoft YaHei" w:hAnsi="Microsoft YaHei"/>
          <w:b/>
          <w:bCs/>
        </w:rPr>
        <w:tab/>
      </w:r>
      <w:r w:rsidRPr="00900E20">
        <w:rPr>
          <w:rFonts w:ascii="Microsoft YaHei" w:eastAsia="Microsoft YaHei" w:hAnsi="Microsoft YaHei" w:cs="SimSun" w:hint="eastAsia"/>
          <w:b/>
          <w:bCs/>
        </w:rPr>
        <w:t>实施大会的决定：技术事项</w:t>
      </w:r>
    </w:p>
    <w:p w14:paraId="7E5509A3" w14:textId="4F15FE56" w:rsidR="00A80767" w:rsidRDefault="00285B2A" w:rsidP="00285B2A">
      <w:pPr>
        <w:pStyle w:val="WMOBodyText"/>
        <w:ind w:left="2977" w:hanging="2977"/>
        <w:rPr>
          <w:b/>
          <w:bCs/>
        </w:rPr>
      </w:pPr>
      <w:r w:rsidRPr="00900E20">
        <w:rPr>
          <w:rFonts w:ascii="Microsoft YaHei" w:eastAsia="Microsoft YaHei" w:hAnsi="Microsoft YaHei" w:cs="SimSun" w:hint="eastAsia"/>
          <w:b/>
          <w:bCs/>
        </w:rPr>
        <w:t>议题</w:t>
      </w:r>
      <w:r w:rsidRPr="00900E20">
        <w:rPr>
          <w:rFonts w:ascii="Microsoft YaHei" w:eastAsia="Microsoft YaHei" w:hAnsi="Microsoft YaHei"/>
          <w:b/>
          <w:bCs/>
        </w:rPr>
        <w:t>3.1</w:t>
      </w:r>
      <w:r w:rsidRPr="00900E20">
        <w:rPr>
          <w:rFonts w:ascii="Microsoft YaHei" w:eastAsia="Microsoft YaHei" w:hAnsi="Microsoft YaHei" w:cs="SimSun" w:hint="eastAsia"/>
          <w:b/>
          <w:bCs/>
        </w:rPr>
        <w:t>：</w:t>
      </w:r>
      <w:r w:rsidRPr="00900E20">
        <w:rPr>
          <w:rFonts w:ascii="Microsoft YaHei" w:eastAsia="Microsoft YaHei" w:hAnsi="Microsoft YaHei"/>
          <w:b/>
          <w:bCs/>
        </w:rPr>
        <w:tab/>
      </w:r>
      <w:r w:rsidRPr="00900E20">
        <w:rPr>
          <w:rFonts w:ascii="Microsoft YaHei" w:eastAsia="Microsoft YaHei" w:hAnsi="Microsoft YaHei" w:cs="SimSun" w:hint="eastAsia"/>
          <w:b/>
          <w:bCs/>
        </w:rPr>
        <w:t>长期目标</w:t>
      </w:r>
      <w:r w:rsidRPr="00900E20">
        <w:rPr>
          <w:rFonts w:ascii="Microsoft YaHei" w:eastAsia="Microsoft YaHei" w:hAnsi="Microsoft YaHei"/>
          <w:b/>
          <w:bCs/>
        </w:rPr>
        <w:t>1</w:t>
      </w:r>
      <w:r w:rsidRPr="00900E20">
        <w:rPr>
          <w:rFonts w:ascii="Microsoft YaHei" w:eastAsia="Microsoft YaHei" w:hAnsi="Microsoft YaHei" w:cs="SimSun" w:hint="eastAsia"/>
          <w:b/>
          <w:bCs/>
        </w:rPr>
        <w:t>：面向社会需求的服务</w:t>
      </w:r>
    </w:p>
    <w:p w14:paraId="1F5F9D24" w14:textId="4456BF1F" w:rsidR="00BF3BEC" w:rsidRDefault="00285B2A" w:rsidP="00BF3BEC">
      <w:pPr>
        <w:pStyle w:val="Heading1"/>
      </w:pPr>
      <w:r w:rsidRPr="004E64C0">
        <w:rPr>
          <w:rFonts w:ascii="Microsoft YaHei" w:eastAsia="Microsoft YaHei" w:hAnsi="Microsoft YaHei" w:cs="SimSun" w:hint="eastAsia"/>
        </w:rPr>
        <w:t>修订《海洋气象服务</w:t>
      </w:r>
      <w:r>
        <w:rPr>
          <w:rFonts w:ascii="Microsoft YaHei" w:eastAsia="Microsoft YaHei" w:hAnsi="Microsoft YaHei" w:cs="SimSun" w:hint="eastAsia"/>
        </w:rPr>
        <w:t>指南</w:t>
      </w:r>
      <w:r w:rsidRPr="004E64C0">
        <w:rPr>
          <w:rFonts w:ascii="Microsoft YaHei" w:eastAsia="Microsoft YaHei" w:hAnsi="Microsoft YaHei" w:cs="SimSun" w:hint="eastAsia"/>
        </w:rPr>
        <w:t>》（</w:t>
      </w:r>
      <w:r w:rsidRPr="004E64C0">
        <w:rPr>
          <w:rFonts w:ascii="Microsoft YaHei" w:eastAsia="Microsoft YaHei" w:hAnsi="Microsoft YaHei"/>
        </w:rPr>
        <w:t xml:space="preserve">WMO-NO. </w:t>
      </w:r>
      <w:r>
        <w:rPr>
          <w:rFonts w:ascii="Microsoft YaHei" w:eastAsia="Microsoft YaHei" w:hAnsi="Microsoft YaHei"/>
        </w:rPr>
        <w:t>471</w:t>
      </w:r>
      <w:r w:rsidRPr="004E64C0">
        <w:rPr>
          <w:rFonts w:ascii="Microsoft YaHei" w:eastAsia="Microsoft YaHei" w:hAnsi="Microsoft YaHei" w:cs="SimSun" w:hint="eastAsia"/>
        </w:rPr>
        <w:t>）</w:t>
      </w:r>
    </w:p>
    <w:p w14:paraId="321C2959" w14:textId="77777777" w:rsidR="00BF3BEC" w:rsidRDefault="00BF3BEC" w:rsidP="00BF3BEC">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E47A80" w:rsidRPr="00E47A80" w:rsidDel="0016510B" w14:paraId="0E3DC000" w14:textId="096BA129" w:rsidTr="00E47A80">
        <w:trPr>
          <w:jc w:val="center"/>
          <w:del w:id="0" w:author="Xuan Li" w:date="2023-02-28T20:01:00Z"/>
        </w:trPr>
        <w:tc>
          <w:tcPr>
            <w:tcW w:w="5000" w:type="pct"/>
          </w:tcPr>
          <w:p w14:paraId="7D6B08CE" w14:textId="77C2DB7F" w:rsidR="00BF3BEC" w:rsidRPr="00E47A80" w:rsidDel="0016510B" w:rsidRDefault="00285B2A" w:rsidP="00E47A80">
            <w:pPr>
              <w:pStyle w:val="WMOBodyText"/>
              <w:spacing w:before="120" w:after="120"/>
              <w:jc w:val="center"/>
              <w:rPr>
                <w:del w:id="1" w:author="Xuan Li" w:date="2023-02-28T20:01:00Z"/>
                <w:rFonts w:ascii="Verdana Bold" w:hAnsi="Verdana Bold" w:cstheme="minorHAnsi"/>
                <w:b/>
                <w:bCs/>
                <w:caps/>
              </w:rPr>
            </w:pPr>
            <w:del w:id="2" w:author="Xuan Li" w:date="2023-02-28T20:01:00Z">
              <w:r w:rsidRPr="00A72EB2" w:rsidDel="0016510B">
                <w:rPr>
                  <w:rFonts w:ascii="Microsoft YaHei" w:eastAsia="Microsoft YaHei" w:hAnsi="Microsoft YaHei" w:cs="SimSun" w:hint="eastAsia"/>
                  <w:b/>
                  <w:bCs/>
                  <w:caps/>
                </w:rPr>
                <w:delText>摘要</w:delText>
              </w:r>
            </w:del>
          </w:p>
        </w:tc>
      </w:tr>
      <w:tr w:rsidR="00E47A80" w:rsidRPr="00E47A80" w:rsidDel="0016510B" w14:paraId="4442ADA4" w14:textId="3E1D85B9" w:rsidTr="00E47A80">
        <w:trPr>
          <w:jc w:val="center"/>
          <w:del w:id="3" w:author="Xuan Li" w:date="2023-02-28T20:01:00Z"/>
        </w:trPr>
        <w:tc>
          <w:tcPr>
            <w:tcW w:w="5000" w:type="pct"/>
          </w:tcPr>
          <w:p w14:paraId="71FB6889" w14:textId="0781877F" w:rsidR="00BF3BEC" w:rsidRPr="00E47A80" w:rsidDel="0016510B" w:rsidRDefault="00285B2A" w:rsidP="00E47A80">
            <w:pPr>
              <w:pStyle w:val="WMOBodyText"/>
              <w:spacing w:before="120" w:after="120"/>
              <w:jc w:val="left"/>
              <w:rPr>
                <w:del w:id="4" w:author="Xuan Li" w:date="2023-02-28T20:01:00Z"/>
              </w:rPr>
            </w:pPr>
            <w:del w:id="5" w:author="Xuan Li" w:date="2023-02-28T20:01:00Z">
              <w:r w:rsidRPr="00F55E51" w:rsidDel="0016510B">
                <w:rPr>
                  <w:rFonts w:eastAsia="Microsoft YaHei"/>
                  <w:b/>
                  <w:bCs/>
                </w:rPr>
                <w:delText>文件提交</w:delText>
              </w:r>
              <w:r w:rsidDel="0016510B">
                <w:rPr>
                  <w:rFonts w:eastAsia="Microsoft YaHei" w:hint="eastAsia"/>
                  <w:b/>
                  <w:bCs/>
                  <w:lang w:eastAsia="zh-CN"/>
                </w:rPr>
                <w:delText>者</w:delText>
              </w:r>
              <w:r w:rsidRPr="00F55E51" w:rsidDel="0016510B">
                <w:rPr>
                  <w:rFonts w:eastAsia="Microsoft YaHei"/>
                  <w:b/>
                  <w:bCs/>
                </w:rPr>
                <w:delText>：</w:delText>
              </w:r>
              <w:r w:rsidDel="0016510B">
                <w:delText xml:space="preserve"> SERCOM</w:delText>
              </w:r>
              <w:r w:rsidDel="0016510B">
                <w:rPr>
                  <w:rFonts w:ascii="SimSun" w:eastAsia="SimSun" w:hAnsi="SimSun" w:cs="SimSun" w:hint="eastAsia"/>
                </w:rPr>
                <w:delText>主席根据</w:delText>
              </w:r>
              <w:r w:rsidDel="0016510B">
                <w:fldChar w:fldCharType="begin"/>
              </w:r>
              <w:r w:rsidDel="0016510B">
                <w:delInstrText>HYPERLINK "https://meetings.wmo.int/SERCOM-2/_layouts/15/WopiFrame.aspx?sourcedoc=/SERCOM-2/Chinese/2.%20PR%20-%20%E4%B8%B4%E6%97%B6%E6%8A%A5%E5%91%8A%EF%BC%88%E6%89%B9%E5%87%86%E7%9A%84%E6%96%87%E4%BB%B6%EF%BC%89/SERCOM-2-d05-1(7)-AMENDMENT-TO-WMO-No-558-471-AND-574-approved_zh.docx&amp;action=default"</w:delInstrText>
              </w:r>
              <w:r w:rsidDel="0016510B">
                <w:fldChar w:fldCharType="separate"/>
              </w:r>
              <w:r w:rsidDel="0016510B">
                <w:rPr>
                  <w:rStyle w:val="Hyperlink"/>
                  <w:rFonts w:ascii="SimSun" w:eastAsia="SimSun" w:hAnsi="SimSun" w:cs="SimSun" w:hint="eastAsia"/>
                </w:rPr>
                <w:delText>建议</w:delText>
              </w:r>
              <w:r w:rsidRPr="00C026DD" w:rsidDel="0016510B">
                <w:rPr>
                  <w:rStyle w:val="Hyperlink"/>
                </w:rPr>
                <w:delText>5.1(7)/</w:delText>
              </w:r>
              <w:r w:rsidDel="0016510B">
                <w:rPr>
                  <w:rStyle w:val="Hyperlink"/>
                </w:rPr>
                <w:delText>2</w:delText>
              </w:r>
              <w:r w:rsidRPr="00C026DD" w:rsidDel="0016510B">
                <w:rPr>
                  <w:rStyle w:val="Hyperlink"/>
                </w:rPr>
                <w:delText xml:space="preserve"> (SERCOM-2)</w:delText>
              </w:r>
              <w:r w:rsidDel="0016510B">
                <w:rPr>
                  <w:rStyle w:val="Hyperlink"/>
                </w:rPr>
                <w:fldChar w:fldCharType="end"/>
              </w:r>
              <w:r w:rsidDel="0016510B">
                <w:rPr>
                  <w:rStyle w:val="Hyperlink"/>
                </w:rPr>
                <w:delText xml:space="preserve"> </w:delText>
              </w:r>
              <w:r w:rsidRPr="00285B2A" w:rsidDel="0016510B">
                <w:delText xml:space="preserve">– </w:delText>
              </w:r>
              <w:r w:rsidRPr="00285B2A" w:rsidDel="0016510B">
                <w:rPr>
                  <w:rFonts w:ascii="SimSun" w:eastAsia="SimSun" w:hAnsi="SimSun" w:cs="SimSun" w:hint="eastAsia"/>
                </w:rPr>
                <w:delText>更新《</w:delText>
              </w:r>
              <w:r w:rsidDel="0016510B">
                <w:rPr>
                  <w:rFonts w:ascii="SimSun" w:eastAsia="SimSun" w:hAnsi="SimSun" w:cs="SimSun" w:hint="eastAsia"/>
                </w:rPr>
                <w:delText>海洋气象服务指南</w:delText>
              </w:r>
              <w:r w:rsidRPr="00285B2A" w:rsidDel="0016510B">
                <w:rPr>
                  <w:rFonts w:ascii="SimSun" w:eastAsia="SimSun" w:hAnsi="SimSun" w:cs="SimSun" w:hint="eastAsia"/>
                </w:rPr>
                <w:delText>》</w:delText>
              </w:r>
              <w:r w:rsidDel="0016510B">
                <w:rPr>
                  <w:rFonts w:ascii="SimSun" w:eastAsia="SimSun" w:hAnsi="SimSun" w:cs="SimSun" w:hint="eastAsia"/>
                </w:rPr>
                <w:delText>（</w:delText>
              </w:r>
              <w:r w:rsidRPr="00E47A80" w:rsidDel="0016510B">
                <w:delText>WMO-No. 471</w:delText>
              </w:r>
              <w:r w:rsidDel="0016510B">
                <w:rPr>
                  <w:rFonts w:ascii="SimSun" w:eastAsia="SimSun" w:hAnsi="SimSun" w:cs="SimSun" w:hint="eastAsia"/>
                </w:rPr>
                <w:delText>），考虑了</w:delText>
              </w:r>
              <w:r w:rsidRPr="00015246" w:rsidDel="0016510B">
                <w:rPr>
                  <w:rFonts w:eastAsia="SimSun"/>
                  <w:bCs/>
                  <w:lang w:eastAsia="zh-CN"/>
                </w:rPr>
                <w:delText>全球海上遇险和安全系统（</w:delText>
              </w:r>
              <w:r w:rsidRPr="00015246" w:rsidDel="0016510B">
                <w:rPr>
                  <w:rFonts w:eastAsia="SimSun"/>
                  <w:bCs/>
                  <w:lang w:eastAsia="zh-CN"/>
                </w:rPr>
                <w:delText>GMDSS</w:delText>
              </w:r>
              <w:r w:rsidRPr="00015246" w:rsidDel="0016510B">
                <w:rPr>
                  <w:rFonts w:eastAsia="SimSun"/>
                  <w:bCs/>
                  <w:lang w:eastAsia="zh-CN"/>
                </w:rPr>
                <w:delText>）的现代化</w:delText>
              </w:r>
              <w:r w:rsidDel="0016510B">
                <w:rPr>
                  <w:rFonts w:eastAsia="SimSun" w:hint="eastAsia"/>
                  <w:bCs/>
                  <w:lang w:eastAsia="zh-CN"/>
                </w:rPr>
                <w:delText>、对</w:delText>
              </w:r>
              <w:r w:rsidRPr="00FC5983" w:rsidDel="0016510B">
                <w:rPr>
                  <w:rFonts w:eastAsia="SimSun"/>
                </w:rPr>
                <w:delText>《国际海上生命安全公约》（</w:delText>
              </w:r>
              <w:r w:rsidRPr="00FC5983" w:rsidDel="0016510B">
                <w:rPr>
                  <w:rFonts w:eastAsia="SimSun"/>
                </w:rPr>
                <w:delText>SOLAS</w:delText>
              </w:r>
              <w:r w:rsidRPr="00FC5983" w:rsidDel="0016510B">
                <w:rPr>
                  <w:rFonts w:eastAsia="SimSun"/>
                </w:rPr>
                <w:delText>）的修订以及</w:delText>
              </w:r>
              <w:r w:rsidDel="0016510B">
                <w:rPr>
                  <w:rFonts w:eastAsia="SimSun" w:hint="eastAsia"/>
                </w:rPr>
                <w:delText>反映</w:delText>
              </w:r>
              <w:r w:rsidRPr="00FC5983" w:rsidDel="0016510B">
                <w:rPr>
                  <w:rFonts w:eastAsia="SimSun"/>
                </w:rPr>
                <w:delText>WMO</w:delText>
              </w:r>
              <w:r w:rsidRPr="00FC5983" w:rsidDel="0016510B">
                <w:rPr>
                  <w:rFonts w:eastAsia="SimSun"/>
                </w:rPr>
                <w:delText>治理改革</w:delText>
              </w:r>
              <w:r w:rsidDel="0016510B">
                <w:rPr>
                  <w:rFonts w:eastAsia="SimSun" w:hint="eastAsia"/>
                </w:rPr>
                <w:delText>后</w:delText>
              </w:r>
              <w:r w:rsidRPr="00FC5983" w:rsidDel="0016510B">
                <w:rPr>
                  <w:rFonts w:eastAsia="SimSun"/>
                </w:rPr>
                <w:delText>建立的新结构</w:delText>
              </w:r>
              <w:r w:rsidDel="0016510B">
                <w:rPr>
                  <w:rFonts w:eastAsia="SimSun" w:hint="eastAsia"/>
                </w:rPr>
                <w:delText>。</w:delText>
              </w:r>
            </w:del>
          </w:p>
          <w:p w14:paraId="54E633DF" w14:textId="762340EA" w:rsidR="00BF3BEC" w:rsidRPr="00E47A80" w:rsidDel="0016510B" w:rsidRDefault="00285B2A" w:rsidP="00E47A80">
            <w:pPr>
              <w:pStyle w:val="WMOBodyText"/>
              <w:spacing w:before="120" w:after="120"/>
              <w:jc w:val="left"/>
              <w:rPr>
                <w:del w:id="6" w:author="Xuan Li" w:date="2023-02-28T20:01:00Z"/>
                <w:b/>
                <w:bCs/>
              </w:rPr>
            </w:pPr>
            <w:del w:id="7" w:author="Xuan Li" w:date="2023-02-28T20:01:00Z">
              <w:r w:rsidRPr="00F55E51" w:rsidDel="0016510B">
                <w:rPr>
                  <w:rFonts w:eastAsia="Microsoft YaHei"/>
                  <w:b/>
                  <w:bCs/>
                </w:rPr>
                <w:delText>2020-2023</w:delText>
              </w:r>
              <w:r w:rsidDel="0016510B">
                <w:rPr>
                  <w:rFonts w:eastAsia="Microsoft YaHei" w:hint="eastAsia"/>
                  <w:b/>
                  <w:bCs/>
                </w:rPr>
                <w:delText>年</w:delText>
              </w:r>
              <w:r w:rsidRPr="00F55E51" w:rsidDel="0016510B">
                <w:rPr>
                  <w:rFonts w:eastAsia="Microsoft YaHei"/>
                  <w:b/>
                  <w:bCs/>
                </w:rPr>
                <w:delText>战略目标：</w:delText>
              </w:r>
              <w:r w:rsidR="00BF3BEC" w:rsidRPr="00E47A80" w:rsidDel="0016510B">
                <w:delText>1.4.27</w:delText>
              </w:r>
              <w:r w:rsidR="00BF3BEC" w:rsidRPr="00E47A80" w:rsidDel="0016510B">
                <w:rPr>
                  <w:highlight w:val="lightGray"/>
                </w:rPr>
                <w:delText xml:space="preserve"> </w:delText>
              </w:r>
            </w:del>
          </w:p>
          <w:p w14:paraId="1E60E5A1" w14:textId="27165004" w:rsidR="00BF3BEC" w:rsidRPr="00E47A80" w:rsidDel="0016510B" w:rsidRDefault="00285B2A" w:rsidP="00E47A80">
            <w:pPr>
              <w:pStyle w:val="WMOBodyText"/>
              <w:spacing w:before="120" w:after="120"/>
              <w:jc w:val="left"/>
              <w:rPr>
                <w:del w:id="8" w:author="Xuan Li" w:date="2023-02-28T20:01:00Z"/>
              </w:rPr>
            </w:pPr>
            <w:del w:id="9" w:author="Xuan Li" w:date="2023-02-28T20:01:00Z">
              <w:r w:rsidRPr="009C1228" w:rsidDel="0016510B">
                <w:rPr>
                  <w:rFonts w:eastAsia="Microsoft YaHei" w:hint="eastAsia"/>
                  <w:b/>
                  <w:bCs/>
                  <w:lang w:val="zh-CN" w:eastAsia="zh-CN"/>
                </w:rPr>
                <w:delText>所涉财务和行政问题</w:delText>
              </w:r>
              <w:r w:rsidRPr="00F55E51" w:rsidDel="0016510B">
                <w:rPr>
                  <w:rFonts w:eastAsia="Microsoft YaHei"/>
                  <w:b/>
                  <w:bCs/>
                </w:rPr>
                <w:delText>：</w:delText>
              </w:r>
              <w:r w:rsidRPr="00900E20" w:rsidDel="0016510B">
                <w:rPr>
                  <w:rFonts w:ascii="SimSun" w:eastAsia="SimSun" w:hAnsi="SimSun" w:hint="eastAsia"/>
                </w:rPr>
                <w:delText>出版和翻译所涉财务和行政问题</w:delText>
              </w:r>
              <w:r w:rsidDel="0016510B">
                <w:rPr>
                  <w:rFonts w:ascii="SimSun" w:eastAsia="SimSun" w:hAnsi="SimSun" w:hint="eastAsia"/>
                </w:rPr>
                <w:delText>。</w:delText>
              </w:r>
              <w:r w:rsidR="00BF3BEC" w:rsidRPr="00E47A80" w:rsidDel="0016510B">
                <w:delText xml:space="preserve"> </w:delText>
              </w:r>
            </w:del>
          </w:p>
          <w:p w14:paraId="06560F62" w14:textId="661D81D1" w:rsidR="00BF3BEC" w:rsidRPr="00E47A80" w:rsidDel="0016510B" w:rsidRDefault="00285B2A" w:rsidP="00E47A80">
            <w:pPr>
              <w:pStyle w:val="WMOBodyText"/>
              <w:spacing w:before="120" w:after="120"/>
              <w:jc w:val="left"/>
              <w:rPr>
                <w:del w:id="10" w:author="Xuan Li" w:date="2023-02-28T20:01:00Z"/>
              </w:rPr>
            </w:pPr>
            <w:del w:id="11" w:author="Xuan Li" w:date="2023-02-28T20:01:00Z">
              <w:r w:rsidDel="0016510B">
                <w:rPr>
                  <w:rFonts w:eastAsia="Microsoft YaHei" w:hint="eastAsia"/>
                  <w:b/>
                  <w:bCs/>
                  <w:lang w:eastAsia="zh-CN"/>
                </w:rPr>
                <w:delText>关键</w:delText>
              </w:r>
              <w:r w:rsidRPr="00F55E51" w:rsidDel="0016510B">
                <w:rPr>
                  <w:rFonts w:eastAsia="Microsoft YaHei"/>
                  <w:b/>
                  <w:bCs/>
                </w:rPr>
                <w:delText>实施者：</w:delText>
              </w:r>
              <w:r w:rsidDel="0016510B">
                <w:delText>WMO</w:delText>
              </w:r>
              <w:r w:rsidDel="0016510B">
                <w:rPr>
                  <w:rFonts w:ascii="SimSun" w:eastAsia="SimSun" w:hAnsi="SimSun" w:cs="SimSun" w:hint="eastAsia"/>
                </w:rPr>
                <w:delText>会员</w:delText>
              </w:r>
            </w:del>
          </w:p>
          <w:p w14:paraId="2E98D76D" w14:textId="744587CD" w:rsidR="00BF3BEC" w:rsidRPr="00E47A80" w:rsidDel="0016510B" w:rsidRDefault="00285B2A" w:rsidP="00E47A80">
            <w:pPr>
              <w:pStyle w:val="WMOBodyText"/>
              <w:spacing w:before="120" w:after="120"/>
              <w:jc w:val="left"/>
              <w:rPr>
                <w:del w:id="12" w:author="Xuan Li" w:date="2023-02-28T20:01:00Z"/>
              </w:rPr>
            </w:pPr>
            <w:del w:id="13" w:author="Xuan Li" w:date="2023-02-28T20:01:00Z">
              <w:r w:rsidRPr="00F55E51" w:rsidDel="0016510B">
                <w:rPr>
                  <w:rFonts w:eastAsia="Microsoft YaHei"/>
                  <w:b/>
                  <w:bCs/>
                </w:rPr>
                <w:delText>时间框架：</w:delText>
              </w:r>
              <w:r w:rsidDel="0016510B">
                <w:rPr>
                  <w:rFonts w:ascii="SimSun" w:eastAsia="SimSun" w:hAnsi="SimSun" w:cs="SimSun" w:hint="eastAsia"/>
                </w:rPr>
                <w:delText>如果获得批准，预计于</w:delText>
              </w:r>
              <w:r w:rsidRPr="00285B2A" w:rsidDel="0016510B">
                <w:rPr>
                  <w:rFonts w:eastAsia="SimSun" w:cs="SimSun"/>
                  <w:lang w:eastAsia="zh-CN"/>
                </w:rPr>
                <w:delText>2023</w:delText>
              </w:r>
              <w:r w:rsidDel="0016510B">
                <w:rPr>
                  <w:rFonts w:ascii="SimSun" w:eastAsia="SimSun" w:hAnsi="SimSun" w:cs="SimSun" w:hint="eastAsia"/>
                  <w:lang w:eastAsia="zh-CN"/>
                </w:rPr>
                <w:delText>年出版</w:delText>
              </w:r>
            </w:del>
          </w:p>
          <w:p w14:paraId="1FC0D89C" w14:textId="62A70FFF" w:rsidR="00BF3BEC" w:rsidRPr="00E47A80" w:rsidDel="0016510B" w:rsidRDefault="00285B2A" w:rsidP="00CD4390">
            <w:pPr>
              <w:pStyle w:val="WMOBodyText"/>
              <w:spacing w:before="120" w:after="120"/>
              <w:jc w:val="left"/>
              <w:rPr>
                <w:del w:id="14" w:author="Xuan Li" w:date="2023-02-28T20:01:00Z"/>
              </w:rPr>
            </w:pPr>
            <w:del w:id="15" w:author="Xuan Li" w:date="2023-02-28T20:01:00Z">
              <w:r w:rsidRPr="00F55E51" w:rsidDel="0016510B">
                <w:rPr>
                  <w:rFonts w:ascii="SimSun" w:eastAsia="Microsoft YaHei" w:hAnsi="SimSun" w:cs="SimSun" w:hint="eastAsia"/>
                  <w:b/>
                  <w:bCs/>
                </w:rPr>
                <w:delText>预期行动：</w:delText>
              </w:r>
              <w:r w:rsidDel="0016510B">
                <w:rPr>
                  <w:rFonts w:ascii="SimSun" w:eastAsia="SimSun" w:hAnsi="SimSun" w:cs="SimSun" w:hint="eastAsia"/>
                </w:rPr>
                <w:delText>审议并通过决议草案</w:delText>
              </w:r>
            </w:del>
          </w:p>
        </w:tc>
      </w:tr>
    </w:tbl>
    <w:p w14:paraId="4D0C45AB" w14:textId="77777777" w:rsidR="00BF3BEC" w:rsidRDefault="00BF3BEC" w:rsidP="00BF3BEC">
      <w:pPr>
        <w:tabs>
          <w:tab w:val="clear" w:pos="1134"/>
        </w:tabs>
        <w:jc w:val="left"/>
        <w:rPr>
          <w:lang w:eastAsia="zh-CN"/>
        </w:rPr>
      </w:pPr>
    </w:p>
    <w:p w14:paraId="6AD989D5" w14:textId="77777777" w:rsidR="00BF3BEC" w:rsidRDefault="00BF3BEC" w:rsidP="00BF3BEC">
      <w:pPr>
        <w:tabs>
          <w:tab w:val="clear" w:pos="1134"/>
        </w:tabs>
        <w:jc w:val="left"/>
        <w:rPr>
          <w:rFonts w:eastAsia="Verdana" w:cs="Verdana"/>
          <w:lang w:eastAsia="zh-TW"/>
        </w:rPr>
      </w:pPr>
      <w:r>
        <w:rPr>
          <w:lang w:eastAsia="zh-CN"/>
        </w:rPr>
        <w:br w:type="page"/>
      </w:r>
    </w:p>
    <w:p w14:paraId="3689B2FB" w14:textId="18B33BD9" w:rsidR="00BF3BEC" w:rsidRPr="00543225" w:rsidRDefault="00285B2A" w:rsidP="00BF3BEC">
      <w:pPr>
        <w:pStyle w:val="Heading1"/>
      </w:pPr>
      <w:r w:rsidRPr="00F4723F">
        <w:rPr>
          <w:rFonts w:ascii="Microsoft YaHei" w:eastAsia="Microsoft YaHei" w:hAnsi="Microsoft YaHei"/>
        </w:rPr>
        <w:lastRenderedPageBreak/>
        <w:t>总体考虑</w:t>
      </w:r>
    </w:p>
    <w:p w14:paraId="5BA411BC" w14:textId="5160912F" w:rsidR="00BF3BEC" w:rsidRPr="00F90D35" w:rsidRDefault="00285B2A" w:rsidP="00BF3BEC">
      <w:pPr>
        <w:pStyle w:val="Heading3"/>
      </w:pPr>
      <w:r w:rsidRPr="006B30E4">
        <w:rPr>
          <w:rFonts w:ascii="Microsoft YaHei" w:eastAsia="Microsoft YaHei" w:hAnsi="Microsoft YaHei" w:cs="SimSun" w:hint="eastAsia"/>
        </w:rPr>
        <w:t>简介</w:t>
      </w:r>
    </w:p>
    <w:p w14:paraId="40494F3C" w14:textId="70869D6B" w:rsidR="00BF3BEC" w:rsidRPr="00F90D35" w:rsidRDefault="00BF3BEC" w:rsidP="00BF3BEC">
      <w:pPr>
        <w:pStyle w:val="WMOBodyText"/>
      </w:pPr>
      <w:r>
        <w:t>1.</w:t>
      </w:r>
      <w:r>
        <w:tab/>
      </w:r>
      <w:r w:rsidR="00285B2A" w:rsidRPr="006B30E4">
        <w:rPr>
          <w:rFonts w:eastAsia="SimSun" w:cs="SimSun"/>
        </w:rPr>
        <w:t>根据</w:t>
      </w:r>
      <w:hyperlink r:id="rId12" w:history="1">
        <w:r w:rsidR="00285B2A" w:rsidRPr="006B30E4">
          <w:rPr>
            <w:rStyle w:val="Hyperlink"/>
            <w:rFonts w:eastAsia="SimSun" w:cs="SimSun"/>
          </w:rPr>
          <w:t>建议</w:t>
        </w:r>
        <w:r w:rsidR="00285B2A" w:rsidRPr="006B30E4">
          <w:rPr>
            <w:rStyle w:val="Hyperlink"/>
          </w:rPr>
          <w:t>5.1(7)/</w:t>
        </w:r>
        <w:r w:rsidR="00285B2A">
          <w:rPr>
            <w:rStyle w:val="Hyperlink"/>
          </w:rPr>
          <w:t>2</w:t>
        </w:r>
        <w:r w:rsidR="00285B2A" w:rsidRPr="006B30E4">
          <w:rPr>
            <w:rStyle w:val="Hyperlink"/>
          </w:rPr>
          <w:t xml:space="preserve"> (SERCOM-2)</w:t>
        </w:r>
      </w:hyperlink>
      <w:r w:rsidR="00285B2A" w:rsidRPr="006B30E4">
        <w:t xml:space="preserve"> – </w:t>
      </w:r>
      <w:r w:rsidR="00285B2A" w:rsidRPr="006B30E4">
        <w:rPr>
          <w:rFonts w:eastAsia="SimSun" w:cs="SimSun"/>
        </w:rPr>
        <w:t>修订《海洋气象服务</w:t>
      </w:r>
      <w:r w:rsidR="00285B2A">
        <w:rPr>
          <w:rFonts w:eastAsia="SimSun" w:cs="SimSun" w:hint="eastAsia"/>
        </w:rPr>
        <w:t>指南</w:t>
      </w:r>
      <w:r w:rsidR="00285B2A" w:rsidRPr="006B30E4">
        <w:rPr>
          <w:rFonts w:eastAsia="SimSun" w:cs="SimSun"/>
        </w:rPr>
        <w:t>》（</w:t>
      </w:r>
      <w:r w:rsidR="00285B2A" w:rsidRPr="006B30E4">
        <w:t xml:space="preserve">WMO-No. </w:t>
      </w:r>
      <w:r w:rsidR="00285B2A">
        <w:t>471</w:t>
      </w:r>
      <w:r w:rsidR="00285B2A" w:rsidRPr="006B30E4">
        <w:rPr>
          <w:rFonts w:eastAsia="SimSun" w:cs="SimSun"/>
        </w:rPr>
        <w:t>）</w:t>
      </w:r>
      <w:r w:rsidR="00285B2A">
        <w:rPr>
          <w:rFonts w:eastAsia="SimSun" w:cs="SimSun" w:hint="eastAsia"/>
          <w:lang w:eastAsia="zh-CN"/>
        </w:rPr>
        <w:t>，</w:t>
      </w:r>
      <w:r w:rsidR="00474D14" w:rsidRPr="00474D14">
        <w:rPr>
          <w:rFonts w:eastAsia="SimSun" w:cs="SimSun" w:hint="eastAsia"/>
          <w:lang w:eastAsia="zh-CN"/>
        </w:rPr>
        <w:t>本文件提出了对</w:t>
      </w:r>
      <w:hyperlink r:id="rId13" w:history="1">
        <w:r w:rsidR="00474D14" w:rsidRPr="00474D14">
          <w:rPr>
            <w:rStyle w:val="Hyperlink"/>
            <w:rFonts w:eastAsia="SimSun" w:cs="SimSun" w:hint="eastAsia"/>
            <w:lang w:eastAsia="zh-CN"/>
          </w:rPr>
          <w:t>《海洋气象服务指南》</w:t>
        </w:r>
      </w:hyperlink>
      <w:r w:rsidR="00474D14" w:rsidRPr="00474D14">
        <w:rPr>
          <w:rFonts w:eastAsia="SimSun" w:cs="SimSun" w:hint="eastAsia"/>
          <w:lang w:eastAsia="zh-CN"/>
        </w:rPr>
        <w:t>（</w:t>
      </w:r>
      <w:r w:rsidR="00474D14" w:rsidRPr="00474D14">
        <w:rPr>
          <w:rFonts w:eastAsia="SimSun" w:cs="SimSun"/>
          <w:lang w:eastAsia="zh-CN"/>
        </w:rPr>
        <w:t>WMO-No.471</w:t>
      </w:r>
      <w:r w:rsidR="00474D14" w:rsidRPr="00474D14">
        <w:rPr>
          <w:rFonts w:eastAsia="SimSun" w:cs="SimSun" w:hint="eastAsia"/>
          <w:lang w:eastAsia="zh-CN"/>
        </w:rPr>
        <w:t>）的拟议修订，考虑到</w:t>
      </w:r>
      <w:r w:rsidR="00474D14" w:rsidRPr="00474D14">
        <w:rPr>
          <w:rFonts w:eastAsia="SimSun" w:cs="SimSun"/>
          <w:lang w:eastAsia="zh-CN"/>
        </w:rPr>
        <w:t>SERCOM</w:t>
      </w:r>
      <w:r w:rsidR="00474D14" w:rsidRPr="00474D14">
        <w:rPr>
          <w:rFonts w:eastAsia="SimSun" w:cs="SimSun" w:hint="eastAsia"/>
          <w:lang w:eastAsia="zh-CN"/>
        </w:rPr>
        <w:t>内海洋气象和海洋服务常设委员会（</w:t>
      </w:r>
      <w:r w:rsidR="00474D14" w:rsidRPr="00474D14">
        <w:rPr>
          <w:rFonts w:eastAsia="SimSun" w:cs="SimSun"/>
          <w:lang w:eastAsia="zh-CN"/>
        </w:rPr>
        <w:t>SC-MMO</w:t>
      </w:r>
      <w:r w:rsidR="00474D14" w:rsidRPr="00474D14">
        <w:rPr>
          <w:rFonts w:eastAsia="SimSun" w:cs="SimSun" w:hint="eastAsia"/>
          <w:lang w:eastAsia="zh-CN"/>
        </w:rPr>
        <w:t>）的工作计划，反映了新的需求、全球海上遇险和安全系统（</w:t>
      </w:r>
      <w:r w:rsidR="00474D14" w:rsidRPr="00474D14">
        <w:rPr>
          <w:rFonts w:eastAsia="SimSun" w:cs="SimSun"/>
          <w:lang w:eastAsia="zh-CN"/>
        </w:rPr>
        <w:t>GMDSS</w:t>
      </w:r>
      <w:r w:rsidR="00474D14" w:rsidRPr="00474D14">
        <w:rPr>
          <w:rFonts w:eastAsia="SimSun" w:cs="SimSun" w:hint="eastAsia"/>
          <w:lang w:eastAsia="zh-CN"/>
        </w:rPr>
        <w:t>）的现代化、国际海上生命安全公约》（</w:t>
      </w:r>
      <w:r w:rsidR="00474D14" w:rsidRPr="00474D14">
        <w:rPr>
          <w:rFonts w:eastAsia="SimSun" w:cs="SimSun"/>
          <w:lang w:eastAsia="zh-CN"/>
        </w:rPr>
        <w:t>SOLAS</w:t>
      </w:r>
      <w:r w:rsidR="00474D14" w:rsidRPr="00474D14">
        <w:rPr>
          <w:rFonts w:eastAsia="SimSun" w:cs="SimSun" w:hint="eastAsia"/>
          <w:lang w:eastAsia="zh-CN"/>
        </w:rPr>
        <w:t>）的修订以及</w:t>
      </w:r>
      <w:r w:rsidR="00474D14" w:rsidRPr="00474D14">
        <w:rPr>
          <w:rFonts w:eastAsia="SimSun" w:cs="SimSun"/>
          <w:lang w:eastAsia="zh-CN"/>
        </w:rPr>
        <w:t>WMO</w:t>
      </w:r>
      <w:r w:rsidR="00474D14" w:rsidRPr="00474D14">
        <w:rPr>
          <w:rFonts w:eastAsia="SimSun" w:cs="SimSun" w:hint="eastAsia"/>
          <w:lang w:eastAsia="zh-CN"/>
        </w:rPr>
        <w:t>治理改革建立的新结构。</w:t>
      </w:r>
    </w:p>
    <w:p w14:paraId="577186E3" w14:textId="3A652781" w:rsidR="00BF3BEC" w:rsidRPr="0073594E" w:rsidRDefault="00285B2A" w:rsidP="00BF3BEC">
      <w:pPr>
        <w:pStyle w:val="Heading3"/>
      </w:pPr>
      <w:r w:rsidRPr="006B30E4">
        <w:rPr>
          <w:rFonts w:ascii="Microsoft YaHei" w:eastAsia="Microsoft YaHei" w:hAnsi="Microsoft YaHei" w:cs="SimSun" w:hint="eastAsia"/>
        </w:rPr>
        <w:t>预期行动</w:t>
      </w:r>
    </w:p>
    <w:p w14:paraId="3950A75B" w14:textId="6218C1F0" w:rsidR="00BF3BEC" w:rsidRPr="00F90D35" w:rsidRDefault="321E4FF1" w:rsidP="00BF3BEC">
      <w:pPr>
        <w:pStyle w:val="WMOBodyText"/>
      </w:pPr>
      <w:r>
        <w:t>2.</w:t>
      </w:r>
      <w:r w:rsidR="00BF3BEC">
        <w:tab/>
      </w:r>
      <w:r w:rsidR="00285B2A" w:rsidRPr="002616A4">
        <w:rPr>
          <w:rFonts w:ascii="SimSun" w:eastAsia="SimSun" w:hAnsi="SimSun"/>
        </w:rPr>
        <w:t>根据上述情况，</w:t>
      </w:r>
      <w:r w:rsidR="00285B2A" w:rsidRPr="002616A4">
        <w:rPr>
          <w:rFonts w:eastAsia="SimSun"/>
        </w:rPr>
        <w:t>委员会</w:t>
      </w:r>
      <w:r w:rsidR="00285B2A">
        <w:rPr>
          <w:rFonts w:eastAsia="SimSun" w:hint="eastAsia"/>
        </w:rPr>
        <w:t>不妨</w:t>
      </w:r>
      <w:r w:rsidR="00285B2A" w:rsidRPr="002616A4">
        <w:rPr>
          <w:rFonts w:eastAsia="SimSun"/>
        </w:rPr>
        <w:t>通</w:t>
      </w:r>
      <w:hyperlink w:anchor="DR3151" w:history="1">
        <w:r w:rsidR="00285B2A">
          <w:rPr>
            <w:rStyle w:val="Hyperlink"/>
            <w:rFonts w:ascii="SimSun" w:eastAsia="SimSun" w:hAnsi="SimSun" w:cs="SimSun" w:hint="eastAsia"/>
          </w:rPr>
          <w:t>决议</w:t>
        </w:r>
        <w:r w:rsidR="041D5A96" w:rsidRPr="00DF1D84">
          <w:rPr>
            <w:rStyle w:val="Hyperlink"/>
          </w:rPr>
          <w:t>3.1(5)/1 (EC</w:t>
        </w:r>
        <w:r w:rsidR="00CD4390">
          <w:rPr>
            <w:rStyle w:val="Hyperlink"/>
          </w:rPr>
          <w:noBreakHyphen/>
        </w:r>
        <w:r w:rsidR="041D5A96" w:rsidRPr="00DF1D84">
          <w:rPr>
            <w:rStyle w:val="Hyperlink"/>
          </w:rPr>
          <w:t>76)</w:t>
        </w:r>
      </w:hyperlink>
      <w:r w:rsidR="00285B2A">
        <w:rPr>
          <w:rFonts w:ascii="SimSun" w:eastAsia="SimSun" w:hAnsi="SimSun" w:cs="SimSun" w:hint="eastAsia"/>
        </w:rPr>
        <w:t>。</w:t>
      </w:r>
    </w:p>
    <w:p w14:paraId="66310F52" w14:textId="77777777" w:rsidR="2B036997" w:rsidRDefault="2B036997" w:rsidP="2B036997">
      <w:pPr>
        <w:pStyle w:val="WMOBodyText"/>
      </w:pPr>
    </w:p>
    <w:p w14:paraId="03259EA6" w14:textId="77777777" w:rsidR="00BF3BEC" w:rsidRDefault="00BF3BEC" w:rsidP="00BF3BEC">
      <w:pPr>
        <w:pStyle w:val="WMOBodyText"/>
        <w:tabs>
          <w:tab w:val="left" w:pos="1134"/>
        </w:tabs>
      </w:pPr>
    </w:p>
    <w:p w14:paraId="55440252" w14:textId="77777777" w:rsidR="00BF3BEC" w:rsidRDefault="00BF3BEC" w:rsidP="00BF3BEC">
      <w:pPr>
        <w:tabs>
          <w:tab w:val="clear" w:pos="1134"/>
        </w:tabs>
        <w:rPr>
          <w:rFonts w:eastAsia="Verdana" w:cs="Verdana"/>
          <w:b/>
          <w:bCs/>
          <w:caps/>
          <w:kern w:val="32"/>
          <w:sz w:val="24"/>
          <w:szCs w:val="24"/>
          <w:lang w:eastAsia="zh-TW"/>
        </w:rPr>
      </w:pPr>
      <w:r>
        <w:rPr>
          <w:lang w:eastAsia="zh-CN"/>
        </w:rPr>
        <w:br w:type="page"/>
      </w:r>
    </w:p>
    <w:p w14:paraId="2D19F097" w14:textId="0A91ABDB" w:rsidR="00BF3BEC" w:rsidRPr="00B24FC9" w:rsidRDefault="00474D14" w:rsidP="00BF3BEC">
      <w:pPr>
        <w:pStyle w:val="Heading1"/>
      </w:pPr>
      <w:r w:rsidRPr="006B30E4">
        <w:rPr>
          <w:rFonts w:ascii="Microsoft YaHei" w:eastAsia="Microsoft YaHei" w:hAnsi="Microsoft YaHei" w:cs="SimSun" w:hint="eastAsia"/>
        </w:rPr>
        <w:lastRenderedPageBreak/>
        <w:t>决议草案</w:t>
      </w:r>
    </w:p>
    <w:p w14:paraId="572F9171" w14:textId="00D686C0" w:rsidR="00BF3BEC" w:rsidRPr="00B24FC9" w:rsidRDefault="00474D14" w:rsidP="00BF3BEC">
      <w:pPr>
        <w:pStyle w:val="Heading2"/>
      </w:pPr>
      <w:bookmarkStart w:id="16" w:name="DR3151"/>
      <w:r w:rsidRPr="006B30E4">
        <w:rPr>
          <w:rFonts w:ascii="Microsoft YaHei" w:eastAsia="Microsoft YaHei" w:hAnsi="Microsoft YaHei" w:cs="SimSun" w:hint="eastAsia"/>
        </w:rPr>
        <w:t>决议草案</w:t>
      </w:r>
      <w:r w:rsidR="00BF3BEC">
        <w:t>3.1(5)</w:t>
      </w:r>
      <w:r w:rsidR="00BF3BEC" w:rsidRPr="00B24FC9">
        <w:t xml:space="preserve">/1 </w:t>
      </w:r>
      <w:r w:rsidR="00BF3BEC">
        <w:t>(EC-76)</w:t>
      </w:r>
    </w:p>
    <w:bookmarkEnd w:id="16"/>
    <w:p w14:paraId="56EB8BEB" w14:textId="2F7C8903" w:rsidR="00BF3BEC" w:rsidRPr="00F90D35" w:rsidRDefault="00474D14" w:rsidP="00BF3BEC">
      <w:pPr>
        <w:pStyle w:val="Heading2"/>
      </w:pPr>
      <w:r w:rsidRPr="002B2D42">
        <w:rPr>
          <w:rFonts w:eastAsia="Microsoft YaHei"/>
        </w:rPr>
        <w:t>修订</w:t>
      </w:r>
      <w:r>
        <w:rPr>
          <w:rFonts w:eastAsia="Microsoft YaHei"/>
        </w:rPr>
        <w:t>《</w:t>
      </w:r>
      <w:r w:rsidRPr="002B2D42">
        <w:rPr>
          <w:rFonts w:eastAsia="Microsoft YaHei"/>
        </w:rPr>
        <w:t>海洋气象服务</w:t>
      </w:r>
      <w:r>
        <w:rPr>
          <w:rFonts w:eastAsia="Microsoft YaHei" w:hint="eastAsia"/>
        </w:rPr>
        <w:t>指南</w:t>
      </w:r>
      <w:r>
        <w:rPr>
          <w:rFonts w:eastAsia="Microsoft YaHei"/>
        </w:rPr>
        <w:t>》</w:t>
      </w:r>
      <w:r w:rsidRPr="002B2D42">
        <w:rPr>
          <w:rFonts w:eastAsia="Microsoft YaHei"/>
        </w:rPr>
        <w:t>（</w:t>
      </w:r>
      <w:r w:rsidRPr="002B2D42">
        <w:rPr>
          <w:rFonts w:eastAsia="Microsoft YaHei"/>
        </w:rPr>
        <w:t>WMO-No. </w:t>
      </w:r>
      <w:r>
        <w:rPr>
          <w:rFonts w:eastAsia="Microsoft YaHei"/>
        </w:rPr>
        <w:t>471</w:t>
      </w:r>
      <w:r>
        <w:rPr>
          <w:rFonts w:eastAsia="Microsoft YaHei"/>
        </w:rPr>
        <w:t>）</w:t>
      </w:r>
    </w:p>
    <w:p w14:paraId="2563977B" w14:textId="5DA3BC82" w:rsidR="00BF3BEC" w:rsidRPr="00F90D35" w:rsidRDefault="00474D14" w:rsidP="00BF3BEC">
      <w:pPr>
        <w:pStyle w:val="WMOBodyText"/>
      </w:pPr>
      <w:r w:rsidRPr="00F542D8">
        <w:rPr>
          <w:rFonts w:eastAsia="SimSun"/>
        </w:rPr>
        <w:t>执行理事会，</w:t>
      </w:r>
    </w:p>
    <w:p w14:paraId="78B70CBE" w14:textId="0D3C802B" w:rsidR="00BF3BEC" w:rsidRPr="00F90D35" w:rsidRDefault="00474D14" w:rsidP="00BF3BEC">
      <w:pPr>
        <w:pStyle w:val="WMOBodyText"/>
      </w:pPr>
      <w:r w:rsidRPr="00F542D8">
        <w:rPr>
          <w:rFonts w:ascii="Microsoft YaHei" w:eastAsia="Microsoft YaHei" w:hAnsi="Microsoft YaHei"/>
          <w:b/>
          <w:bCs/>
        </w:rPr>
        <w:t>审议了</w:t>
      </w:r>
      <w:hyperlink r:id="rId14" w:history="1">
        <w:r w:rsidRPr="006B30E4">
          <w:rPr>
            <w:rStyle w:val="Hyperlink"/>
            <w:rFonts w:eastAsia="SimSun" w:cs="SimSun"/>
          </w:rPr>
          <w:t>建议</w:t>
        </w:r>
        <w:r w:rsidRPr="006B30E4">
          <w:rPr>
            <w:rStyle w:val="Hyperlink"/>
          </w:rPr>
          <w:t>5.1(7)/</w:t>
        </w:r>
        <w:r>
          <w:rPr>
            <w:rStyle w:val="Hyperlink"/>
          </w:rPr>
          <w:t>2</w:t>
        </w:r>
        <w:r w:rsidRPr="006B30E4">
          <w:rPr>
            <w:rStyle w:val="Hyperlink"/>
          </w:rPr>
          <w:t xml:space="preserve"> (SERCOM-2)</w:t>
        </w:r>
      </w:hyperlink>
      <w:r w:rsidRPr="006B30E4">
        <w:t xml:space="preserve"> – </w:t>
      </w:r>
      <w:r w:rsidRPr="006B30E4">
        <w:rPr>
          <w:rFonts w:eastAsia="SimSun" w:cs="SimSun"/>
        </w:rPr>
        <w:t>修订</w:t>
      </w:r>
      <w:hyperlink r:id="rId15" w:history="1">
        <w:r w:rsidRPr="00474D14">
          <w:rPr>
            <w:rStyle w:val="Hyperlink"/>
            <w:rFonts w:eastAsia="SimSun" w:cs="SimSun" w:hint="eastAsia"/>
            <w:lang w:eastAsia="zh-CN"/>
          </w:rPr>
          <w:t>《海洋气象服务指南》</w:t>
        </w:r>
      </w:hyperlink>
      <w:r w:rsidRPr="006B30E4">
        <w:rPr>
          <w:rFonts w:eastAsia="SimSun" w:cs="SimSun"/>
        </w:rPr>
        <w:t>（</w:t>
      </w:r>
      <w:r w:rsidRPr="006B30E4">
        <w:t xml:space="preserve">WMO-No. </w:t>
      </w:r>
      <w:r>
        <w:t>471</w:t>
      </w:r>
      <w:r w:rsidRPr="006B30E4">
        <w:rPr>
          <w:rFonts w:eastAsia="SimSun" w:cs="SimSun"/>
        </w:rPr>
        <w:t>）</w:t>
      </w:r>
    </w:p>
    <w:p w14:paraId="2170C4AB" w14:textId="3010D7BC" w:rsidR="00BF3BEC" w:rsidRPr="00F90D35" w:rsidRDefault="00474D14" w:rsidP="00BF3BEC">
      <w:pPr>
        <w:pStyle w:val="WMOBodyText"/>
      </w:pPr>
      <w:r w:rsidRPr="00F7772D">
        <w:rPr>
          <w:rFonts w:ascii="Microsoft YaHei" w:eastAsia="Microsoft YaHei" w:hAnsi="Microsoft YaHei"/>
          <w:b/>
          <w:bCs/>
        </w:rPr>
        <w:t>同意</w:t>
      </w:r>
      <w:hyperlink r:id="rId16">
        <w:r>
          <w:rPr>
            <w:rStyle w:val="Hyperlink"/>
            <w:rFonts w:ascii="SimSun" w:eastAsia="SimSun" w:hAnsi="SimSun" w:cs="SimSun" w:hint="eastAsia"/>
          </w:rPr>
          <w:t>建议</w:t>
        </w:r>
        <w:r w:rsidR="003D555F" w:rsidRPr="2B6182D2">
          <w:rPr>
            <w:rStyle w:val="Hyperlink"/>
          </w:rPr>
          <w:t>5.1(7)/2</w:t>
        </w:r>
        <w:r w:rsidR="321E4FF1" w:rsidRPr="2B6182D2">
          <w:rPr>
            <w:rStyle w:val="Hyperlink"/>
          </w:rPr>
          <w:t xml:space="preserve"> (SERCOM-2)</w:t>
        </w:r>
      </w:hyperlink>
      <w:r>
        <w:rPr>
          <w:rFonts w:ascii="SimSun" w:eastAsia="SimSun" w:hAnsi="SimSun" w:cs="SimSun" w:hint="eastAsia"/>
        </w:rPr>
        <w:t>，</w:t>
      </w:r>
    </w:p>
    <w:p w14:paraId="7E35A078" w14:textId="0D84420E" w:rsidR="00BF3BEC" w:rsidRPr="00F90D35" w:rsidRDefault="00474D14" w:rsidP="00BF3BEC">
      <w:pPr>
        <w:pStyle w:val="WMOBodyText"/>
      </w:pPr>
      <w:r w:rsidRPr="00F7772D">
        <w:rPr>
          <w:rFonts w:ascii="Microsoft YaHei" w:eastAsia="Microsoft YaHei" w:hAnsi="Microsoft YaHei"/>
          <w:b/>
          <w:bCs/>
        </w:rPr>
        <w:t>通过</w:t>
      </w:r>
      <w:r>
        <w:rPr>
          <w:rFonts w:ascii="SimSun" w:eastAsia="SimSun" w:hAnsi="SimSun" w:cs="SimSun" w:hint="eastAsia"/>
        </w:rPr>
        <w:t>对</w:t>
      </w:r>
      <w:hyperlink r:id="rId17" w:history="1">
        <w:r w:rsidRPr="00474D14">
          <w:rPr>
            <w:rStyle w:val="Hyperlink"/>
            <w:rFonts w:eastAsia="SimSun" w:cs="SimSun" w:hint="eastAsia"/>
            <w:lang w:eastAsia="zh-CN"/>
          </w:rPr>
          <w:t>《海洋气象服务指南》</w:t>
        </w:r>
      </w:hyperlink>
      <w:r w:rsidRPr="006B30E4">
        <w:rPr>
          <w:rFonts w:eastAsia="SimSun" w:cs="SimSun"/>
        </w:rPr>
        <w:t>（</w:t>
      </w:r>
      <w:r w:rsidRPr="006B30E4">
        <w:t xml:space="preserve">WMO-No. </w:t>
      </w:r>
      <w:r>
        <w:t>471</w:t>
      </w:r>
      <w:r w:rsidRPr="006B30E4">
        <w:rPr>
          <w:rFonts w:eastAsia="SimSun" w:cs="SimSun"/>
        </w:rPr>
        <w:t>）</w:t>
      </w:r>
      <w:r>
        <w:rPr>
          <w:rFonts w:ascii="SimSun" w:eastAsia="SimSun" w:hAnsi="SimSun" w:hint="eastAsia"/>
        </w:rPr>
        <w:t>的修订，详见本决议的</w:t>
      </w:r>
      <w:hyperlink w:anchor="_Annex_to_draft_3" w:history="1">
        <w:r>
          <w:rPr>
            <w:rStyle w:val="Hyperlink"/>
            <w:rFonts w:ascii="SimSun" w:eastAsia="SimSun" w:hAnsi="SimSun" w:cs="SimSun" w:hint="eastAsia"/>
          </w:rPr>
          <w:t>附件</w:t>
        </w:r>
      </w:hyperlink>
      <w:r>
        <w:rPr>
          <w:rFonts w:ascii="SimSun" w:eastAsia="SimSun" w:hAnsi="SimSun" w:cs="SimSun" w:hint="eastAsia"/>
        </w:rPr>
        <w:t>；</w:t>
      </w:r>
    </w:p>
    <w:p w14:paraId="6A5A1F51" w14:textId="062AFA01" w:rsidR="00BF3BEC" w:rsidRPr="00F90D35" w:rsidRDefault="00474D14" w:rsidP="00BF3BEC">
      <w:pPr>
        <w:pStyle w:val="WMOBodyText"/>
      </w:pPr>
      <w:r w:rsidRPr="00F7772D">
        <w:rPr>
          <w:rFonts w:ascii="Microsoft YaHei" w:eastAsia="Microsoft YaHei" w:hAnsi="Microsoft YaHei"/>
          <w:b/>
          <w:bCs/>
        </w:rPr>
        <w:t>要求</w:t>
      </w:r>
      <w:r w:rsidRPr="00F542D8">
        <w:rPr>
          <w:rFonts w:eastAsia="SimSun"/>
          <w:bCs/>
        </w:rPr>
        <w:t>秘书长尽快安排出版</w:t>
      </w:r>
      <w:r>
        <w:rPr>
          <w:rFonts w:eastAsia="SimSun" w:hint="eastAsia"/>
          <w:bCs/>
        </w:rPr>
        <w:t>最新版的</w:t>
      </w:r>
      <w:hyperlink r:id="rId18" w:history="1">
        <w:r w:rsidRPr="00474D14">
          <w:rPr>
            <w:rStyle w:val="Hyperlink"/>
            <w:rFonts w:eastAsia="SimSun" w:cs="SimSun" w:hint="eastAsia"/>
            <w:lang w:eastAsia="zh-CN"/>
          </w:rPr>
          <w:t>《海洋气象服务指南》</w:t>
        </w:r>
      </w:hyperlink>
      <w:r w:rsidRPr="006B30E4">
        <w:rPr>
          <w:rFonts w:eastAsia="SimSun" w:cs="SimSun"/>
        </w:rPr>
        <w:t>（</w:t>
      </w:r>
      <w:r w:rsidRPr="006B30E4">
        <w:t xml:space="preserve">WMO-No. </w:t>
      </w:r>
      <w:r>
        <w:t>471</w:t>
      </w:r>
      <w:r w:rsidRPr="006B30E4">
        <w:rPr>
          <w:rFonts w:eastAsia="SimSun" w:cs="SimSun"/>
        </w:rPr>
        <w:t>）</w:t>
      </w:r>
      <w:r>
        <w:rPr>
          <w:rFonts w:eastAsia="SimSun" w:cs="SimSun" w:hint="eastAsia"/>
        </w:rPr>
        <w:t>；</w:t>
      </w:r>
    </w:p>
    <w:p w14:paraId="1E704CDB" w14:textId="750DD822" w:rsidR="00BF3BEC" w:rsidRPr="00F90D35" w:rsidRDefault="00474D14" w:rsidP="00BF3BEC">
      <w:pPr>
        <w:pStyle w:val="WMOBodyText"/>
        <w:ind w:right="-170"/>
      </w:pPr>
      <w:r w:rsidRPr="00F7772D">
        <w:rPr>
          <w:rFonts w:ascii="Microsoft YaHei" w:eastAsia="Microsoft YaHei" w:hAnsi="Microsoft YaHei"/>
          <w:b/>
          <w:bCs/>
        </w:rPr>
        <w:t>要求</w:t>
      </w:r>
      <w:r w:rsidRPr="00F542D8">
        <w:rPr>
          <w:rFonts w:eastAsia="SimSun"/>
          <w:bCs/>
        </w:rPr>
        <w:t>服务委员会</w:t>
      </w:r>
      <w:r>
        <w:rPr>
          <w:rFonts w:eastAsia="SimSun" w:hint="eastAsia"/>
          <w:bCs/>
        </w:rPr>
        <w:t>继续</w:t>
      </w:r>
      <w:r w:rsidRPr="00F542D8">
        <w:rPr>
          <w:rFonts w:eastAsia="SimSun"/>
          <w:bCs/>
        </w:rPr>
        <w:t>定期审议该</w:t>
      </w:r>
      <w:commentRangeStart w:id="17"/>
      <w:r w:rsidRPr="00F542D8">
        <w:rPr>
          <w:rFonts w:eastAsia="SimSun"/>
          <w:bCs/>
        </w:rPr>
        <w:t>手册</w:t>
      </w:r>
      <w:commentRangeEnd w:id="17"/>
      <w:r>
        <w:rPr>
          <w:rStyle w:val="CommentReference"/>
          <w:rFonts w:eastAsia="Arial" w:cs="Arial"/>
          <w:lang w:eastAsia="en-US"/>
        </w:rPr>
        <w:commentReference w:id="17"/>
      </w:r>
      <w:r w:rsidRPr="00F542D8">
        <w:rPr>
          <w:rFonts w:eastAsia="SimSun"/>
          <w:bCs/>
        </w:rPr>
        <w:t>并在必要时予以更新。</w:t>
      </w:r>
    </w:p>
    <w:p w14:paraId="55412CA6" w14:textId="77777777" w:rsidR="00BF3BEC" w:rsidRDefault="00BF3BEC" w:rsidP="00BF3BEC">
      <w:pPr>
        <w:pStyle w:val="WMOBodyText"/>
        <w:ind w:right="-170"/>
        <w:jc w:val="center"/>
      </w:pPr>
      <w:r>
        <w:t>_______________</w:t>
      </w:r>
    </w:p>
    <w:p w14:paraId="405AB3E5" w14:textId="77777777" w:rsidR="00BF3BEC" w:rsidRDefault="00BF3BEC" w:rsidP="00BF3BEC">
      <w:pPr>
        <w:pStyle w:val="WMOBodyText"/>
        <w:ind w:right="-170"/>
      </w:pPr>
    </w:p>
    <w:p w14:paraId="72B43EFE" w14:textId="7CE652BD" w:rsidR="00BF3BEC" w:rsidRPr="001C3A84" w:rsidRDefault="00000000" w:rsidP="00BF3BEC">
      <w:pPr>
        <w:pStyle w:val="WMOBodyText"/>
        <w:ind w:right="-170"/>
      </w:pPr>
      <w:hyperlink w:anchor="_Annex_to_draft" w:history="1">
        <w:r w:rsidR="006E2614">
          <w:rPr>
            <w:rStyle w:val="Hyperlink"/>
            <w:rFonts w:ascii="SimSun" w:eastAsia="SimSun" w:hAnsi="SimSun" w:cs="SimSun" w:hint="eastAsia"/>
          </w:rPr>
          <w:t>附件：</w:t>
        </w:r>
        <w:r w:rsidR="00BF3BEC" w:rsidRPr="002548A4">
          <w:rPr>
            <w:rStyle w:val="Hyperlink"/>
          </w:rPr>
          <w:t>1</w:t>
        </w:r>
      </w:hyperlink>
      <w:r w:rsidR="00BF3BEC" w:rsidRPr="00B24FC9">
        <w:br w:type="page"/>
      </w:r>
    </w:p>
    <w:p w14:paraId="07E17835" w14:textId="2A3DF362" w:rsidR="00BF3BEC" w:rsidRPr="00B24FC9" w:rsidRDefault="006E2614" w:rsidP="00BF3BEC">
      <w:pPr>
        <w:pStyle w:val="Heading2"/>
      </w:pPr>
      <w:bookmarkStart w:id="18" w:name="_Annex_to_draft_3"/>
      <w:bookmarkStart w:id="19" w:name="_Annex_to_draft"/>
      <w:bookmarkEnd w:id="18"/>
      <w:bookmarkEnd w:id="19"/>
      <w:r w:rsidRPr="006B30E4">
        <w:rPr>
          <w:rFonts w:ascii="Microsoft YaHei" w:eastAsia="Microsoft YaHei" w:hAnsi="Microsoft YaHei" w:cs="SimSun" w:hint="eastAsia"/>
        </w:rPr>
        <w:lastRenderedPageBreak/>
        <w:t>决议草案</w:t>
      </w:r>
      <w:r w:rsidR="00BF3BEC">
        <w:t>3.1(5)</w:t>
      </w:r>
      <w:r w:rsidR="00BF3BEC" w:rsidRPr="00B24FC9">
        <w:t xml:space="preserve">/1 </w:t>
      </w:r>
      <w:r w:rsidR="00BF3BEC">
        <w:t>(EC-76)</w:t>
      </w:r>
      <w:r w:rsidRPr="006E2614">
        <w:rPr>
          <w:rFonts w:ascii="Microsoft YaHei" w:eastAsia="Microsoft YaHei" w:hAnsi="Microsoft YaHei" w:cs="SimSun" w:hint="eastAsia"/>
        </w:rPr>
        <w:t xml:space="preserve"> </w:t>
      </w:r>
      <w:r w:rsidRPr="006B30E4">
        <w:rPr>
          <w:rFonts w:ascii="Microsoft YaHei" w:eastAsia="Microsoft YaHei" w:hAnsi="Microsoft YaHei" w:cs="SimSun" w:hint="eastAsia"/>
        </w:rPr>
        <w:t>的附件</w:t>
      </w:r>
    </w:p>
    <w:p w14:paraId="6FCD4C50" w14:textId="2C988E77" w:rsidR="00BF3BEC" w:rsidRPr="00F90D35" w:rsidRDefault="006E2614" w:rsidP="00BF3BEC">
      <w:pPr>
        <w:pStyle w:val="Heading3"/>
        <w:jc w:val="center"/>
      </w:pPr>
      <w:r w:rsidRPr="006B30E4">
        <w:rPr>
          <w:rFonts w:eastAsia="Microsoft YaHei"/>
          <w:lang w:eastAsia="zh-CN"/>
        </w:rPr>
        <w:t>修订《海洋气象服务</w:t>
      </w:r>
      <w:r>
        <w:rPr>
          <w:rFonts w:eastAsia="Microsoft YaHei" w:hint="eastAsia"/>
          <w:lang w:eastAsia="zh-CN"/>
        </w:rPr>
        <w:t>指南</w:t>
      </w:r>
      <w:r w:rsidRPr="006B30E4">
        <w:rPr>
          <w:rFonts w:eastAsia="Microsoft YaHei"/>
          <w:lang w:eastAsia="zh-CN"/>
        </w:rPr>
        <w:t>》（</w:t>
      </w:r>
      <w:r w:rsidRPr="006B30E4">
        <w:rPr>
          <w:rFonts w:eastAsia="Microsoft YaHei"/>
          <w:lang w:eastAsia="zh-CN"/>
        </w:rPr>
        <w:t>WMO-No. </w:t>
      </w:r>
      <w:r>
        <w:rPr>
          <w:rFonts w:eastAsia="Microsoft YaHei"/>
          <w:lang w:eastAsia="zh-CN"/>
        </w:rPr>
        <w:t>471</w:t>
      </w:r>
      <w:r w:rsidRPr="006B30E4">
        <w:rPr>
          <w:rFonts w:eastAsia="Microsoft YaHei"/>
          <w:lang w:eastAsia="zh-CN"/>
        </w:rPr>
        <w:t>）</w:t>
      </w:r>
    </w:p>
    <w:p w14:paraId="31F588B5" w14:textId="2207686C" w:rsidR="00BF3BEC" w:rsidRPr="00F90D35" w:rsidRDefault="321E4FF1" w:rsidP="00BF3BEC">
      <w:pPr>
        <w:spacing w:before="240"/>
        <w:jc w:val="left"/>
        <w:rPr>
          <w:lang w:eastAsia="zh-CN"/>
        </w:rPr>
      </w:pPr>
      <w:r>
        <w:rPr>
          <w:lang w:eastAsia="zh-CN"/>
        </w:rPr>
        <w:t>[</w:t>
      </w:r>
      <w:r w:rsidR="006E2614" w:rsidRPr="006B30E4">
        <w:rPr>
          <w:rFonts w:ascii="SimSun" w:eastAsia="SimSun" w:hAnsi="SimSun" w:cs="SimSun" w:hint="eastAsia"/>
          <w:lang w:eastAsia="zh-CN"/>
        </w:rPr>
        <w:t>对</w:t>
      </w:r>
      <w:r w:rsidR="006E2614" w:rsidRPr="006B30E4">
        <w:rPr>
          <w:lang w:eastAsia="zh-CN"/>
        </w:rPr>
        <w:t xml:space="preserve">WMO-No. </w:t>
      </w:r>
      <w:r w:rsidR="006E2614">
        <w:rPr>
          <w:lang w:eastAsia="zh-CN"/>
        </w:rPr>
        <w:t>471</w:t>
      </w:r>
      <w:r w:rsidR="006E2614" w:rsidRPr="006B30E4">
        <w:rPr>
          <w:rFonts w:ascii="SimSun" w:eastAsia="SimSun" w:hAnsi="SimSun" w:cs="SimSun" w:hint="eastAsia"/>
          <w:lang w:eastAsia="zh-CN"/>
        </w:rPr>
        <w:t>拟议的</w:t>
      </w:r>
      <w:r w:rsidR="006E2614">
        <w:rPr>
          <w:rFonts w:ascii="SimSun" w:eastAsia="SimSun" w:hAnsi="SimSun" w:cs="SimSun" w:hint="eastAsia"/>
          <w:lang w:eastAsia="zh-CN"/>
        </w:rPr>
        <w:t>更新</w:t>
      </w:r>
      <w:r w:rsidR="006E2614" w:rsidRPr="006B30E4">
        <w:rPr>
          <w:rFonts w:ascii="SimSun" w:eastAsia="SimSun" w:hAnsi="SimSun" w:cs="SimSun" w:hint="eastAsia"/>
          <w:lang w:eastAsia="zh-CN"/>
        </w:rPr>
        <w:t>以修订方式显示</w:t>
      </w:r>
      <w:r>
        <w:rPr>
          <w:lang w:eastAsia="zh-CN"/>
        </w:rPr>
        <w:t>]</w:t>
      </w:r>
    </w:p>
    <w:p w14:paraId="338A541B" w14:textId="515A8B21" w:rsidR="00BF3BEC" w:rsidRPr="00F90D35" w:rsidRDefault="00BF3BEC" w:rsidP="00BF3BEC">
      <w:pPr>
        <w:pStyle w:val="Heading2"/>
        <w:tabs>
          <w:tab w:val="left" w:pos="1134"/>
        </w:tabs>
        <w:spacing w:before="240" w:after="0"/>
        <w:jc w:val="left"/>
        <w:rPr>
          <w:color w:val="231F20"/>
          <w:sz w:val="20"/>
          <w:szCs w:val="20"/>
        </w:rPr>
      </w:pPr>
      <w:r w:rsidRPr="002C2C86">
        <w:rPr>
          <w:iCs w:val="0"/>
          <w:color w:val="231F20"/>
          <w:sz w:val="20"/>
          <w:szCs w:val="20"/>
        </w:rPr>
        <w:t>1</w:t>
      </w:r>
      <w:r w:rsidRPr="002C2C86">
        <w:rPr>
          <w:b w:val="0"/>
          <w:bCs w:val="0"/>
          <w:iCs w:val="0"/>
          <w:color w:val="231F20"/>
          <w:sz w:val="20"/>
          <w:szCs w:val="20"/>
        </w:rPr>
        <w:t>.</w:t>
      </w:r>
      <w:r>
        <w:rPr>
          <w:color w:val="231F20"/>
          <w:sz w:val="20"/>
          <w:szCs w:val="20"/>
        </w:rPr>
        <w:tab/>
      </w:r>
      <w:r w:rsidR="006E2614" w:rsidRPr="006E2614">
        <w:rPr>
          <w:rFonts w:ascii="Microsoft YaHei" w:eastAsia="Microsoft YaHei" w:hAnsi="Microsoft YaHei"/>
          <w:sz w:val="20"/>
          <w:szCs w:val="20"/>
          <w:lang w:eastAsia="zh-CN"/>
        </w:rPr>
        <w:t>引言</w:t>
      </w:r>
    </w:p>
    <w:p w14:paraId="5CC96D2B" w14:textId="1353B22E" w:rsidR="00BF3BEC" w:rsidRPr="00F90D35" w:rsidRDefault="006E2614" w:rsidP="00BF3BEC">
      <w:pPr>
        <w:spacing w:before="240"/>
        <w:jc w:val="left"/>
        <w:rPr>
          <w:lang w:eastAsia="zh-CN"/>
        </w:rPr>
      </w:pPr>
      <w:r w:rsidRPr="00E2527E">
        <w:rPr>
          <w:rFonts w:eastAsia="SimSun"/>
          <w:lang w:eastAsia="zh-CN"/>
        </w:rPr>
        <w:t>天气信息历来对海洋产业尤其是运输和捕渔的安全有效作业至关重要。</w:t>
      </w:r>
      <w:r w:rsidRPr="006E2614">
        <w:rPr>
          <w:rFonts w:ascii="SimSun" w:eastAsia="SimSun" w:hAnsi="SimSun" w:cs="SimSun" w:hint="eastAsia"/>
          <w:strike/>
          <w:color w:val="FF0000"/>
          <w:szCs w:val="22"/>
          <w:u w:val="dash"/>
          <w:lang w:eastAsia="zh-CN"/>
        </w:rPr>
        <w:t>二十世纪初，无线电报使船岸之间实现了定期通信，并开始对航运开展天气广播。</w:t>
      </w:r>
      <w:r w:rsidRPr="00E2527E">
        <w:rPr>
          <w:rFonts w:eastAsia="SimSun"/>
          <w:lang w:eastAsia="zh-CN"/>
        </w:rPr>
        <w:t>首个《国际海上生命安全公约》（</w:t>
      </w:r>
      <w:r w:rsidRPr="00E2527E">
        <w:rPr>
          <w:rFonts w:eastAsia="SimSun"/>
          <w:lang w:eastAsia="zh-CN"/>
        </w:rPr>
        <w:t>SOLAS</w:t>
      </w:r>
      <w:r w:rsidRPr="00E2527E">
        <w:rPr>
          <w:rFonts w:eastAsia="SimSun"/>
          <w:lang w:eastAsia="zh-CN"/>
        </w:rPr>
        <w:t>公约）要求所有航道和渔场都要覆盖无线电天气信息广播；政府部门同意共担此类广播的职责。国际海事组织（</w:t>
      </w:r>
      <w:r w:rsidRPr="00E2527E">
        <w:rPr>
          <w:rFonts w:eastAsia="SimSun"/>
          <w:lang w:eastAsia="zh-CN"/>
        </w:rPr>
        <w:t>IMO</w:t>
      </w:r>
      <w:r w:rsidRPr="00E2527E">
        <w:rPr>
          <w:rFonts w:eastAsia="SimSun"/>
          <w:lang w:eastAsia="zh-CN"/>
        </w:rPr>
        <w:t>）</w:t>
      </w:r>
      <w:r w:rsidRPr="00E2527E">
        <w:rPr>
          <w:rFonts w:eastAsia="SimSun"/>
          <w:lang w:eastAsia="zh-CN"/>
        </w:rPr>
        <w:t>/WMO</w:t>
      </w:r>
      <w:r w:rsidRPr="00E2527E">
        <w:rPr>
          <w:rFonts w:eastAsia="SimSun"/>
          <w:lang w:eastAsia="zh-CN"/>
        </w:rPr>
        <w:t>全球气象海洋信息和预警服务（</w:t>
      </w:r>
      <w:r w:rsidRPr="00E2527E">
        <w:rPr>
          <w:rFonts w:eastAsia="SimSun"/>
          <w:lang w:eastAsia="zh-CN"/>
        </w:rPr>
        <w:t>WWMIWS</w:t>
      </w:r>
      <w:r w:rsidRPr="00E2527E">
        <w:rPr>
          <w:rFonts w:eastAsia="SimSun"/>
          <w:lang w:eastAsia="zh-CN"/>
        </w:rPr>
        <w:t>）为海上航行的船舶提供均匀覆盖的</w:t>
      </w:r>
      <w:r w:rsidRPr="006E2614">
        <w:rPr>
          <w:rFonts w:ascii="SimSun" w:eastAsia="SimSun" w:hAnsi="SimSun" w:cs="SimSun" w:hint="eastAsia"/>
          <w:strike/>
          <w:color w:val="FF0000"/>
          <w:u w:val="dash"/>
          <w:lang w:eastAsia="zh-CN"/>
        </w:rPr>
        <w:t>预报和</w:t>
      </w:r>
      <w:r w:rsidRPr="00E2527E">
        <w:rPr>
          <w:rFonts w:eastAsia="SimSun"/>
          <w:lang w:eastAsia="zh-CN"/>
        </w:rPr>
        <w:t>预警</w:t>
      </w:r>
      <w:r w:rsidRPr="006E2614">
        <w:rPr>
          <w:rFonts w:ascii="SimSun" w:eastAsia="SimSun" w:hAnsi="SimSun" w:cs="SimSun" w:hint="eastAsia"/>
          <w:color w:val="008000"/>
          <w:u w:val="dash"/>
          <w:lang w:eastAsia="zh-TW"/>
        </w:rPr>
        <w:t>和预报</w:t>
      </w:r>
      <w:r w:rsidRPr="00E2527E">
        <w:rPr>
          <w:rFonts w:eastAsia="SimSun"/>
          <w:lang w:eastAsia="zh-CN"/>
        </w:rPr>
        <w:t>。《</w:t>
      </w:r>
      <w:r w:rsidRPr="00E2527E">
        <w:rPr>
          <w:rFonts w:eastAsia="SimSun"/>
          <w:lang w:eastAsia="zh-CN"/>
        </w:rPr>
        <w:t>IMO</w:t>
      </w:r>
      <w:r w:rsidRPr="00E2527E">
        <w:rPr>
          <w:rFonts w:eastAsia="SimSun"/>
          <w:lang w:eastAsia="zh-CN"/>
        </w:rPr>
        <w:t>极地规则》可进一步指导提供适合的海洋气象和海冰服务</w:t>
      </w:r>
      <w:r w:rsidRPr="00BD44D6">
        <w:rPr>
          <w:rFonts w:eastAsia="SimSun"/>
          <w:lang w:eastAsia="zh-CN"/>
        </w:rPr>
        <w:t>，保障极地水域航行安全。</w:t>
      </w:r>
    </w:p>
    <w:p w14:paraId="366DF0E6" w14:textId="42CA2A8B" w:rsidR="00BF3BEC" w:rsidRPr="00F90D35" w:rsidRDefault="006E2614" w:rsidP="00BF3BEC">
      <w:pPr>
        <w:spacing w:before="240"/>
        <w:jc w:val="left"/>
        <w:rPr>
          <w:lang w:eastAsia="zh-CN"/>
        </w:rPr>
      </w:pPr>
      <w:r w:rsidRPr="00BD44D6">
        <w:rPr>
          <w:rFonts w:eastAsia="SimSun"/>
          <w:lang w:eastAsia="zh-CN"/>
        </w:rPr>
        <w:t>为沿海水域的海员提供海洋</w:t>
      </w:r>
      <w:r w:rsidRPr="006E2614">
        <w:rPr>
          <w:rFonts w:ascii="SimSun" w:eastAsia="SimSun" w:hAnsi="SimSun" w:cs="SimSun" w:hint="eastAsia"/>
          <w:strike/>
          <w:color w:val="FF0000"/>
          <w:u w:val="dash"/>
          <w:lang w:eastAsia="zh-CN"/>
        </w:rPr>
        <w:t>预报和</w:t>
      </w:r>
      <w:r w:rsidRPr="00E2527E">
        <w:rPr>
          <w:rFonts w:eastAsia="SimSun"/>
          <w:lang w:eastAsia="zh-CN"/>
        </w:rPr>
        <w:t>预警</w:t>
      </w:r>
      <w:r w:rsidRPr="006E2614">
        <w:rPr>
          <w:rFonts w:ascii="SimSun" w:eastAsia="SimSun" w:hAnsi="SimSun" w:cs="SimSun" w:hint="eastAsia"/>
          <w:color w:val="008000"/>
          <w:u w:val="dash"/>
          <w:lang w:eastAsia="zh-TW"/>
        </w:rPr>
        <w:t>和预报</w:t>
      </w:r>
      <w:r w:rsidRPr="00BD44D6">
        <w:rPr>
          <w:rFonts w:eastAsia="SimSun"/>
          <w:lang w:eastAsia="zh-CN"/>
        </w:rPr>
        <w:t>对于国家气象和水文部门（</w:t>
      </w:r>
      <w:r w:rsidRPr="00BD44D6">
        <w:rPr>
          <w:rFonts w:eastAsia="SimSun"/>
          <w:lang w:eastAsia="zh-CN"/>
        </w:rPr>
        <w:t>NMHS</w:t>
      </w:r>
      <w:r w:rsidRPr="00BD44D6">
        <w:rPr>
          <w:rFonts w:eastAsia="SimSun"/>
          <w:lang w:eastAsia="zh-CN"/>
        </w:rPr>
        <w:t>）落实</w:t>
      </w:r>
      <w:r w:rsidRPr="00BD44D6">
        <w:rPr>
          <w:rFonts w:eastAsia="SimSun"/>
          <w:lang w:eastAsia="zh-CN"/>
        </w:rPr>
        <w:t>SOLAS</w:t>
      </w:r>
      <w:r w:rsidRPr="00BD44D6">
        <w:rPr>
          <w:rFonts w:eastAsia="SimSun"/>
          <w:lang w:eastAsia="zh-CN"/>
        </w:rPr>
        <w:t>公约各项</w:t>
      </w:r>
      <w:r w:rsidRPr="006E2614">
        <w:rPr>
          <w:rFonts w:ascii="SimSun" w:eastAsia="SimSun" w:hAnsi="SimSun" w:cs="SimSun" w:hint="eastAsia"/>
          <w:strike/>
          <w:color w:val="FF0000"/>
          <w:u w:val="dash"/>
          <w:lang w:eastAsia="zh-CN"/>
        </w:rPr>
        <w:t>原则</w:t>
      </w:r>
      <w:r w:rsidRPr="006E2614">
        <w:rPr>
          <w:rFonts w:ascii="SimSun" w:eastAsia="SimSun" w:hAnsi="SimSun" w:cs="SimSun" w:hint="eastAsia"/>
          <w:color w:val="008000"/>
          <w:u w:val="dash"/>
          <w:lang w:eastAsia="zh-TW"/>
        </w:rPr>
        <w:t>义务</w:t>
      </w:r>
      <w:r w:rsidRPr="00BD44D6">
        <w:rPr>
          <w:rFonts w:eastAsia="SimSun"/>
          <w:lang w:eastAsia="zh-CN"/>
        </w:rPr>
        <w:t>的能力至关重要。</w:t>
      </w:r>
    </w:p>
    <w:p w14:paraId="32BF7F12" w14:textId="04A93A13" w:rsidR="00BF3BEC" w:rsidRPr="002C2C86" w:rsidRDefault="00BF3BEC" w:rsidP="00BF3BEC">
      <w:pPr>
        <w:pStyle w:val="Heading2"/>
        <w:tabs>
          <w:tab w:val="left" w:pos="1134"/>
        </w:tabs>
        <w:spacing w:before="240" w:after="0"/>
        <w:jc w:val="left"/>
        <w:rPr>
          <w:iCs w:val="0"/>
          <w:color w:val="231F20"/>
          <w:sz w:val="20"/>
          <w:szCs w:val="20"/>
        </w:rPr>
      </w:pPr>
      <w:r w:rsidRPr="002C2C86">
        <w:rPr>
          <w:iCs w:val="0"/>
          <w:color w:val="231F20"/>
          <w:sz w:val="20"/>
          <w:szCs w:val="20"/>
        </w:rPr>
        <w:t>2.</w:t>
      </w:r>
      <w:r>
        <w:rPr>
          <w:iCs w:val="0"/>
          <w:color w:val="231F20"/>
          <w:sz w:val="20"/>
          <w:szCs w:val="20"/>
        </w:rPr>
        <w:tab/>
      </w:r>
      <w:r w:rsidR="006E2614" w:rsidRPr="006E2614">
        <w:rPr>
          <w:rFonts w:ascii="Microsoft YaHei" w:eastAsia="Microsoft YaHei" w:hAnsi="Microsoft YaHei" w:cs="SimSun" w:hint="eastAsia"/>
          <w:iCs w:val="0"/>
          <w:color w:val="231F20"/>
          <w:sz w:val="20"/>
          <w:szCs w:val="20"/>
        </w:rPr>
        <w:t>海洋气象服务</w:t>
      </w:r>
    </w:p>
    <w:p w14:paraId="777AB55F" w14:textId="28483417" w:rsidR="00BF3BEC" w:rsidRPr="00F90D35" w:rsidRDefault="00BF3BEC" w:rsidP="00BF3BEC">
      <w:pPr>
        <w:pStyle w:val="WMOBodyText"/>
        <w:rPr>
          <w:b/>
          <w:bCs/>
        </w:rPr>
      </w:pPr>
      <w:r w:rsidRPr="00F90D35">
        <w:rPr>
          <w:b/>
          <w:bCs/>
        </w:rPr>
        <w:t>2.1</w:t>
      </w:r>
      <w:r w:rsidRPr="00F90D35">
        <w:rPr>
          <w:b/>
          <w:bCs/>
        </w:rPr>
        <w:tab/>
      </w:r>
      <w:r w:rsidR="006E2614" w:rsidRPr="006E2614">
        <w:rPr>
          <w:rFonts w:ascii="Microsoft YaHei" w:eastAsia="Microsoft YaHei" w:hAnsi="Microsoft YaHei"/>
          <w:b/>
          <w:bCs/>
        </w:rPr>
        <w:t>综述</w:t>
      </w:r>
    </w:p>
    <w:p w14:paraId="398CE391" w14:textId="41FD07B1" w:rsidR="00BF3BEC" w:rsidRPr="00F90D35" w:rsidRDefault="006E2614" w:rsidP="00BF3BEC">
      <w:pPr>
        <w:spacing w:before="240"/>
        <w:jc w:val="left"/>
        <w:rPr>
          <w:lang w:eastAsia="zh-CN"/>
        </w:rPr>
      </w:pPr>
      <w:r w:rsidRPr="00BD44D6">
        <w:rPr>
          <w:rFonts w:eastAsia="SimSun"/>
          <w:lang w:eastAsia="zh-CN"/>
        </w:rPr>
        <w:t>海洋气象计划包括各类活动。在准备分析、概要、</w:t>
      </w:r>
      <w:r w:rsidRPr="006E2614">
        <w:rPr>
          <w:rFonts w:ascii="SimSun" w:eastAsia="SimSun" w:hAnsi="SimSun" w:cs="SimSun" w:hint="eastAsia"/>
          <w:strike/>
          <w:color w:val="FF0000"/>
          <w:u w:val="dash"/>
          <w:lang w:eastAsia="zh-CN"/>
        </w:rPr>
        <w:t>预报和</w:t>
      </w:r>
      <w:r w:rsidRPr="00E2527E">
        <w:rPr>
          <w:rFonts w:eastAsia="SimSun"/>
          <w:lang w:eastAsia="zh-CN"/>
        </w:rPr>
        <w:t>预警</w:t>
      </w:r>
      <w:r w:rsidRPr="006E2614">
        <w:rPr>
          <w:rFonts w:ascii="SimSun" w:eastAsia="SimSun" w:hAnsi="SimSun" w:cs="SimSun" w:hint="eastAsia"/>
          <w:color w:val="008000"/>
          <w:u w:val="dash"/>
          <w:lang w:eastAsia="zh-TW"/>
        </w:rPr>
        <w:t>和预报</w:t>
      </w:r>
      <w:r w:rsidRPr="00BD44D6">
        <w:rPr>
          <w:rFonts w:eastAsia="SimSun"/>
          <w:lang w:eastAsia="zh-CN"/>
        </w:rPr>
        <w:t>过程中，需要了解大气和洋面</w:t>
      </w:r>
      <w:r w:rsidRPr="00BD44D6">
        <w:rPr>
          <w:rFonts w:eastAsia="SimSun" w:hint="eastAsia"/>
          <w:lang w:eastAsia="zh-CN"/>
        </w:rPr>
        <w:t>的</w:t>
      </w:r>
      <w:r w:rsidRPr="00BD44D6">
        <w:rPr>
          <w:rFonts w:eastAsia="SimSun"/>
          <w:lang w:eastAsia="zh-CN"/>
        </w:rPr>
        <w:t>现状以及该地区的气候</w:t>
      </w:r>
      <w:r>
        <w:rPr>
          <w:rFonts w:eastAsia="SimSun"/>
          <w:lang w:eastAsia="zh-CN"/>
        </w:rPr>
        <w:t>。此外，涉及波浪、风暴潮、海冰和积冰等特殊要素和现象的其</w:t>
      </w:r>
      <w:r>
        <w:rPr>
          <w:rFonts w:eastAsia="SimSun" w:hint="eastAsia"/>
          <w:lang w:eastAsia="zh-CN"/>
        </w:rPr>
        <w:t>他</w:t>
      </w:r>
      <w:r w:rsidRPr="00BD44D6">
        <w:rPr>
          <w:rFonts w:eastAsia="SimSun"/>
          <w:lang w:eastAsia="zh-CN"/>
        </w:rPr>
        <w:t>各类预报可能是基于相关的观测数据。</w:t>
      </w:r>
    </w:p>
    <w:p w14:paraId="6D02F46F" w14:textId="0FEC39E7" w:rsidR="00BF3BEC" w:rsidRPr="00F90D35" w:rsidRDefault="00BF3BEC" w:rsidP="00BF3BEC">
      <w:pPr>
        <w:pStyle w:val="WMOBodyText"/>
        <w:rPr>
          <w:b/>
          <w:bCs/>
          <w:lang w:eastAsia="zh-CN"/>
        </w:rPr>
      </w:pPr>
      <w:r w:rsidRPr="00F90D35">
        <w:rPr>
          <w:b/>
          <w:bCs/>
          <w:lang w:eastAsia="zh-CN"/>
        </w:rPr>
        <w:t>2.2.5</w:t>
      </w:r>
      <w:r w:rsidRPr="00F90D35">
        <w:rPr>
          <w:b/>
          <w:bCs/>
          <w:lang w:eastAsia="zh-CN"/>
        </w:rPr>
        <w:tab/>
      </w:r>
      <w:r w:rsidR="006E2614" w:rsidRPr="006E2614">
        <w:rPr>
          <w:rFonts w:ascii="Microsoft YaHei" w:eastAsia="Microsoft YaHei" w:hAnsi="Microsoft YaHei"/>
          <w:b/>
          <w:bCs/>
          <w:lang w:eastAsia="zh-CN"/>
        </w:rPr>
        <w:t>教育以及与用户沟通</w:t>
      </w:r>
    </w:p>
    <w:p w14:paraId="25684076" w14:textId="2AC19AA8" w:rsidR="00BF3BEC" w:rsidRPr="00F90D35" w:rsidRDefault="006E2614" w:rsidP="00BF3BEC">
      <w:pPr>
        <w:spacing w:before="240"/>
        <w:jc w:val="left"/>
        <w:rPr>
          <w:lang w:eastAsia="zh-CN"/>
        </w:rPr>
      </w:pPr>
      <w:r w:rsidRPr="00BD44D6">
        <w:rPr>
          <w:rFonts w:eastAsia="SimSun"/>
          <w:lang w:eastAsia="zh-CN"/>
        </w:rPr>
        <w:t>《</w:t>
      </w:r>
      <w:r w:rsidRPr="00BD44D6">
        <w:rPr>
          <w:rFonts w:eastAsia="SimSun"/>
          <w:lang w:eastAsia="zh-CN"/>
        </w:rPr>
        <w:t>SOLAS</w:t>
      </w:r>
      <w:r w:rsidRPr="00BD44D6">
        <w:rPr>
          <w:rFonts w:eastAsia="SimSun"/>
          <w:lang w:eastAsia="zh-CN"/>
        </w:rPr>
        <w:t>公约》</w:t>
      </w:r>
      <w:r w:rsidRPr="006E2614">
        <w:rPr>
          <w:rFonts w:ascii="SimSun" w:eastAsia="SimSun" w:hAnsi="SimSun" w:cs="SimSun" w:hint="eastAsia"/>
          <w:color w:val="008000"/>
          <w:u w:val="dash"/>
          <w:lang w:eastAsia="zh-TW"/>
        </w:rPr>
        <w:t>以及</w:t>
      </w:r>
      <w:r w:rsidRPr="006E2614">
        <w:rPr>
          <w:rFonts w:eastAsia="SimSun" w:cs="SimSun"/>
          <w:color w:val="008000"/>
          <w:u w:val="dash"/>
          <w:lang w:eastAsia="zh-TW"/>
        </w:rPr>
        <w:t>IMO</w:t>
      </w:r>
      <w:r>
        <w:rPr>
          <w:rFonts w:ascii="SimSun" w:eastAsia="SimSun" w:hAnsi="SimSun" w:cs="SimSun" w:hint="eastAsia"/>
          <w:color w:val="008000"/>
          <w:u w:val="dash"/>
          <w:lang w:eastAsia="zh-TW"/>
        </w:rPr>
        <w:t>的</w:t>
      </w:r>
      <w:r w:rsidRPr="00416917">
        <w:rPr>
          <w:rFonts w:cstheme="majorBidi"/>
          <w:color w:val="008000"/>
          <w:u w:val="dash"/>
          <w:lang w:eastAsia="zh-TW"/>
        </w:rPr>
        <w:t>A.893 (21)</w:t>
      </w:r>
      <w:r>
        <w:rPr>
          <w:rFonts w:ascii="SimSun" w:eastAsia="SimSun" w:hAnsi="SimSun" w:cs="SimSun" w:hint="eastAsia"/>
          <w:color w:val="008000"/>
          <w:u w:val="dash"/>
          <w:lang w:eastAsia="zh-TW"/>
        </w:rPr>
        <w:t>号决议“航行规划指导原则”</w:t>
      </w:r>
      <w:r w:rsidRPr="00BD44D6">
        <w:rPr>
          <w:rFonts w:eastAsia="SimSun"/>
          <w:lang w:eastAsia="zh-CN"/>
        </w:rPr>
        <w:t>规定了</w:t>
      </w:r>
      <w:r w:rsidRPr="006E2614">
        <w:rPr>
          <w:rFonts w:ascii="SimSun" w:eastAsia="SimSun" w:hAnsi="SimSun" w:cs="SimSun" w:hint="eastAsia"/>
          <w:strike/>
          <w:color w:val="FF0000"/>
          <w:u w:val="dash"/>
          <w:lang w:eastAsia="zh-CN"/>
        </w:rPr>
        <w:t>（第</w:t>
      </w:r>
      <w:r w:rsidRPr="006E2614">
        <w:rPr>
          <w:strike/>
          <w:color w:val="FF0000"/>
          <w:u w:val="dash"/>
          <w:lang w:eastAsia="zh-CN"/>
        </w:rPr>
        <w:t>5</w:t>
      </w:r>
      <w:r w:rsidRPr="006E2614">
        <w:rPr>
          <w:rFonts w:ascii="SimSun" w:eastAsia="SimSun" w:hAnsi="SimSun" w:cs="SimSun" w:hint="eastAsia"/>
          <w:strike/>
          <w:color w:val="FF0000"/>
          <w:u w:val="dash"/>
          <w:lang w:eastAsia="zh-CN"/>
        </w:rPr>
        <w:t>章第</w:t>
      </w:r>
      <w:r w:rsidRPr="006E2614">
        <w:rPr>
          <w:strike/>
          <w:color w:val="FF0000"/>
          <w:u w:val="dash"/>
          <w:lang w:eastAsia="zh-CN"/>
        </w:rPr>
        <w:t>34</w:t>
      </w:r>
      <w:r w:rsidRPr="006E2614">
        <w:rPr>
          <w:rFonts w:ascii="SimSun" w:eastAsia="SimSun" w:hAnsi="SimSun" w:cs="SimSun" w:hint="eastAsia"/>
          <w:strike/>
          <w:color w:val="FF0000"/>
          <w:u w:val="dash"/>
          <w:lang w:eastAsia="zh-CN"/>
        </w:rPr>
        <w:t>条</w:t>
      </w:r>
      <w:r w:rsidRPr="006E2614">
        <w:rPr>
          <w:strike/>
          <w:color w:val="FF0000"/>
          <w:u w:val="dash"/>
          <w:lang w:eastAsia="zh-CN"/>
        </w:rPr>
        <w:t xml:space="preserve"> – </w:t>
      </w:r>
      <w:r w:rsidRPr="006E2614">
        <w:rPr>
          <w:rFonts w:ascii="SimSun" w:eastAsia="SimSun" w:hAnsi="SimSun" w:cs="SimSun" w:hint="eastAsia"/>
          <w:strike/>
          <w:color w:val="FF0000"/>
          <w:u w:val="dash"/>
          <w:lang w:eastAsia="zh-CN"/>
        </w:rPr>
        <w:t>航行安全和避免危险情况以及附件</w:t>
      </w:r>
      <w:r w:rsidRPr="006E2614">
        <w:rPr>
          <w:strike/>
          <w:color w:val="FF0000"/>
          <w:u w:val="dash"/>
          <w:lang w:eastAsia="zh-CN"/>
        </w:rPr>
        <w:t xml:space="preserve">A.24 – </w:t>
      </w:r>
      <w:r w:rsidRPr="006E2614">
        <w:rPr>
          <w:rFonts w:ascii="SimSun" w:eastAsia="SimSun" w:hAnsi="SimSun" w:cs="SimSun" w:hint="eastAsia"/>
          <w:strike/>
          <w:color w:val="FF0000"/>
          <w:u w:val="dash"/>
          <w:lang w:eastAsia="zh-CN"/>
        </w:rPr>
        <w:t>航行规划）</w:t>
      </w:r>
      <w:r w:rsidRPr="00BD44D6">
        <w:rPr>
          <w:rFonts w:eastAsia="SimSun"/>
          <w:lang w:eastAsia="zh-CN"/>
        </w:rPr>
        <w:t>船舶应如何筹划其航线。附件特别针对小型船只概述了以下方面的重要性：</w:t>
      </w:r>
    </w:p>
    <w:p w14:paraId="2B7DA557" w14:textId="13F21AF7" w:rsidR="00BF3BEC" w:rsidRPr="00F90D35" w:rsidRDefault="00BF3BEC" w:rsidP="00BF3BEC">
      <w:pPr>
        <w:pStyle w:val="WMOBodyText"/>
        <w:rPr>
          <w:b/>
          <w:bCs/>
          <w:lang w:eastAsia="zh-CN"/>
        </w:rPr>
      </w:pPr>
      <w:r w:rsidRPr="00F90D35">
        <w:rPr>
          <w:b/>
          <w:bCs/>
          <w:lang w:eastAsia="zh-CN"/>
        </w:rPr>
        <w:t>2.5.1</w:t>
      </w:r>
      <w:r w:rsidRPr="00F90D35">
        <w:rPr>
          <w:b/>
          <w:bCs/>
          <w:lang w:eastAsia="zh-CN"/>
        </w:rPr>
        <w:tab/>
      </w:r>
      <w:r w:rsidR="006E2614" w:rsidRPr="006E2614">
        <w:rPr>
          <w:rFonts w:ascii="Microsoft YaHei" w:eastAsia="Microsoft YaHei" w:hAnsi="Microsoft YaHei" w:cs="SimSun" w:hint="eastAsia"/>
          <w:b/>
          <w:bCs/>
          <w:lang w:eastAsia="zh-CN"/>
        </w:rPr>
        <w:t>风况</w:t>
      </w:r>
    </w:p>
    <w:p w14:paraId="0E3CD679" w14:textId="12E3B534" w:rsidR="00BF3BEC" w:rsidRPr="00F90D35" w:rsidRDefault="006E2614" w:rsidP="00BF3BEC">
      <w:pPr>
        <w:spacing w:before="240"/>
        <w:jc w:val="left"/>
        <w:rPr>
          <w:lang w:eastAsia="zh-CN"/>
        </w:rPr>
      </w:pPr>
      <w:r w:rsidRPr="00BD44D6">
        <w:rPr>
          <w:rFonts w:eastAsia="SimSun"/>
          <w:lang w:eastAsia="zh-CN"/>
        </w:rPr>
        <w:t>风</w:t>
      </w:r>
      <w:r w:rsidRPr="00BD44D6">
        <w:rPr>
          <w:rFonts w:eastAsia="SimSun" w:hint="eastAsia"/>
          <w:lang w:eastAsia="zh-CN"/>
        </w:rPr>
        <w:t>况</w:t>
      </w:r>
      <w:r w:rsidRPr="00BD44D6">
        <w:rPr>
          <w:rFonts w:eastAsia="SimSun"/>
          <w:lang w:eastAsia="zh-CN"/>
        </w:rPr>
        <w:t>信息通常被视为对海员最重要的要素。海员关心的是</w:t>
      </w:r>
      <w:r w:rsidRPr="006E2614">
        <w:rPr>
          <w:rFonts w:ascii="SimSun" w:eastAsia="SimSun" w:hAnsi="SimSun" w:cs="SimSun" w:hint="eastAsia"/>
          <w:strike/>
          <w:color w:val="FF0000"/>
          <w:u w:val="dash"/>
          <w:lang w:eastAsia="zh-CN"/>
        </w:rPr>
        <w:t>其所经海域或作业区内的全天</w:t>
      </w:r>
      <w:r w:rsidRPr="006E2614">
        <w:rPr>
          <w:rFonts w:ascii="SimSun" w:eastAsia="SimSun" w:hAnsi="SimSun" w:cs="SimSun" w:hint="eastAsia"/>
          <w:color w:val="008000"/>
          <w:u w:val="dash"/>
          <w:lang w:eastAsia="zh-TW"/>
        </w:rPr>
        <w:t>其所经海域或作业区</w:t>
      </w:r>
      <w:r>
        <w:rPr>
          <w:rFonts w:ascii="SimSun" w:eastAsia="SimSun" w:hAnsi="SimSun" w:cs="SimSun" w:hint="eastAsia"/>
          <w:color w:val="008000"/>
          <w:u w:val="dash"/>
          <w:lang w:eastAsia="zh-TW"/>
        </w:rPr>
        <w:t>内</w:t>
      </w:r>
      <w:r w:rsidRPr="00BD44D6">
        <w:rPr>
          <w:rFonts w:eastAsia="SimSun"/>
          <w:lang w:eastAsia="zh-CN"/>
        </w:rPr>
        <w:t>风速和风向的变化。</w:t>
      </w:r>
    </w:p>
    <w:p w14:paraId="4EFC8798" w14:textId="7039511D" w:rsidR="00BF3BEC" w:rsidRPr="00F90D35" w:rsidRDefault="00BF3BEC" w:rsidP="00BF3BEC">
      <w:pPr>
        <w:pStyle w:val="WMOBodyText"/>
        <w:rPr>
          <w:b/>
          <w:bCs/>
          <w:lang w:eastAsia="zh-CN"/>
        </w:rPr>
      </w:pPr>
      <w:r w:rsidRPr="00F90D35">
        <w:rPr>
          <w:b/>
          <w:bCs/>
          <w:lang w:eastAsia="zh-CN"/>
        </w:rPr>
        <w:t>2.5.2</w:t>
      </w:r>
      <w:r w:rsidRPr="00F90D35">
        <w:rPr>
          <w:b/>
          <w:bCs/>
          <w:lang w:eastAsia="zh-CN"/>
        </w:rPr>
        <w:tab/>
      </w:r>
      <w:r w:rsidR="00BB2754" w:rsidRPr="00BB2754">
        <w:rPr>
          <w:rFonts w:ascii="Microsoft YaHei" w:eastAsia="Microsoft YaHei" w:hAnsi="Microsoft YaHei"/>
          <w:b/>
          <w:bCs/>
          <w:lang w:eastAsia="zh-CN"/>
        </w:rPr>
        <w:t>波浪</w:t>
      </w:r>
    </w:p>
    <w:p w14:paraId="48EAAF6E" w14:textId="6B8FB6C2" w:rsidR="00BF3BEC" w:rsidRPr="00F90D35" w:rsidRDefault="00BB2754" w:rsidP="00BF3BEC">
      <w:pPr>
        <w:spacing w:before="240"/>
        <w:jc w:val="left"/>
        <w:rPr>
          <w:lang w:eastAsia="zh-CN"/>
        </w:rPr>
      </w:pPr>
      <w:r w:rsidRPr="00BD44D6">
        <w:rPr>
          <w:rFonts w:eastAsia="SimSun"/>
          <w:lang w:eastAsia="zh-CN"/>
        </w:rPr>
        <w:t>波</w:t>
      </w:r>
      <w:r w:rsidRPr="00BD44D6">
        <w:rPr>
          <w:rFonts w:eastAsia="SimSun" w:hint="eastAsia"/>
          <w:lang w:eastAsia="zh-CN"/>
        </w:rPr>
        <w:t>浪</w:t>
      </w:r>
      <w:r w:rsidRPr="00BD44D6">
        <w:rPr>
          <w:rFonts w:eastAsia="SimSun"/>
          <w:lang w:eastAsia="zh-CN"/>
        </w:rPr>
        <w:t>总高信息（涌浪和风浪相结合）和各个波浪分量对于广大用户至关重要。应考虑提供多</w:t>
      </w:r>
      <w:r w:rsidRPr="00BD44D6">
        <w:rPr>
          <w:rFonts w:eastAsia="SimSun" w:hint="eastAsia"/>
          <w:lang w:eastAsia="zh-CN"/>
        </w:rPr>
        <w:t>种</w:t>
      </w:r>
      <w:r w:rsidRPr="00BD44D6">
        <w:rPr>
          <w:rFonts w:eastAsia="SimSun"/>
          <w:lang w:eastAsia="zh-CN"/>
        </w:rPr>
        <w:t>大涌浪信息，因为这对船只和海岸活动十分有益。</w:t>
      </w:r>
    </w:p>
    <w:p w14:paraId="6E58E74D" w14:textId="6372638F" w:rsidR="00BF3BEC" w:rsidRPr="00F90D35" w:rsidRDefault="00BB2754" w:rsidP="00BF3BEC">
      <w:pPr>
        <w:spacing w:before="240"/>
        <w:jc w:val="left"/>
        <w:rPr>
          <w:lang w:eastAsia="zh-CN"/>
        </w:rPr>
      </w:pPr>
      <w:r w:rsidRPr="00BD44D6">
        <w:rPr>
          <w:rFonts w:eastAsia="SimSun"/>
          <w:lang w:eastAsia="zh-CN"/>
        </w:rPr>
        <w:t>风浪对船只的前进速度、发现和捕获鱼的速度、装卸作业的效率以及对获量鱼转运到工厂船</w:t>
      </w:r>
      <w:r w:rsidRPr="00BD44D6">
        <w:rPr>
          <w:rFonts w:eastAsia="SimSun" w:hint="eastAsia"/>
          <w:lang w:eastAsia="zh-CN"/>
        </w:rPr>
        <w:t>上</w:t>
      </w:r>
      <w:r>
        <w:rPr>
          <w:rFonts w:eastAsia="SimSun"/>
          <w:lang w:eastAsia="zh-CN"/>
        </w:rPr>
        <w:t>以及其</w:t>
      </w:r>
      <w:r>
        <w:rPr>
          <w:rFonts w:eastAsia="SimSun" w:hint="eastAsia"/>
          <w:lang w:eastAsia="zh-CN"/>
        </w:rPr>
        <w:t>他</w:t>
      </w:r>
      <w:r w:rsidRPr="00BD44D6">
        <w:rPr>
          <w:rFonts w:eastAsia="SimSun"/>
          <w:lang w:eastAsia="zh-CN"/>
        </w:rPr>
        <w:t>作业有显著影响。</w:t>
      </w:r>
      <w:r w:rsidRPr="00BB2754">
        <w:rPr>
          <w:rFonts w:ascii="SimSun" w:eastAsia="SimSun" w:hAnsi="SimSun" w:cs="SimSun" w:hint="eastAsia"/>
          <w:strike/>
          <w:color w:val="FF0000"/>
          <w:u w:val="dash"/>
          <w:lang w:eastAsia="zh-CN"/>
        </w:rPr>
        <w:t>例如，前苏联捕鱼船队船只安全条例规定，当风速达到</w:t>
      </w:r>
      <w:r w:rsidRPr="00BB2754">
        <w:rPr>
          <w:strike/>
          <w:color w:val="FF0000"/>
          <w:u w:val="dash"/>
          <w:lang w:eastAsia="zh-CN"/>
        </w:rPr>
        <w:t>30</w:t>
      </w:r>
      <w:r w:rsidRPr="00BB2754">
        <w:rPr>
          <w:rFonts w:ascii="SimSun" w:eastAsia="SimSun" w:hAnsi="SimSun" w:cs="SimSun" w:hint="eastAsia"/>
          <w:strike/>
          <w:color w:val="FF0000"/>
          <w:u w:val="dash"/>
          <w:lang w:eastAsia="zh-CN"/>
        </w:rPr>
        <w:t>节（相当于每秒</w:t>
      </w:r>
      <w:r w:rsidRPr="00BB2754">
        <w:rPr>
          <w:strike/>
          <w:color w:val="FF0000"/>
          <w:u w:val="dash"/>
          <w:lang w:eastAsia="zh-CN"/>
        </w:rPr>
        <w:t>15</w:t>
      </w:r>
      <w:r w:rsidRPr="00BB2754">
        <w:rPr>
          <w:rFonts w:ascii="SimSun" w:eastAsia="SimSun" w:hAnsi="SimSun" w:cs="SimSun" w:hint="eastAsia"/>
          <w:strike/>
          <w:color w:val="FF0000"/>
          <w:u w:val="dash"/>
          <w:lang w:eastAsia="zh-CN"/>
        </w:rPr>
        <w:t>米）或浪高超过</w:t>
      </w:r>
      <w:r w:rsidRPr="00BB2754">
        <w:rPr>
          <w:strike/>
          <w:color w:val="FF0000"/>
          <w:u w:val="dash"/>
          <w:lang w:eastAsia="zh-CN"/>
        </w:rPr>
        <w:t>4</w:t>
      </w:r>
      <w:r w:rsidRPr="00BB2754">
        <w:rPr>
          <w:rFonts w:ascii="SimSun" w:eastAsia="SimSun" w:hAnsi="SimSun" w:cs="SimSun" w:hint="eastAsia"/>
          <w:strike/>
          <w:color w:val="FF0000"/>
          <w:u w:val="dash"/>
          <w:lang w:eastAsia="zh-CN"/>
        </w:rPr>
        <w:t>米时，</w:t>
      </w:r>
      <w:r w:rsidRPr="00BB2754">
        <w:rPr>
          <w:strike/>
          <w:color w:val="FF0000"/>
          <w:u w:val="dash"/>
          <w:lang w:eastAsia="zh-CN"/>
        </w:rPr>
        <w:t>SRT</w:t>
      </w:r>
      <w:r w:rsidRPr="00BB2754">
        <w:rPr>
          <w:rFonts w:ascii="SimSun" w:eastAsia="SimSun" w:hAnsi="SimSun" w:cs="SimSun" w:hint="eastAsia"/>
          <w:strike/>
          <w:color w:val="FF0000"/>
          <w:u w:val="dash"/>
          <w:lang w:eastAsia="zh-CN"/>
        </w:rPr>
        <w:t>型船只（中型拖网渔船）应停止前进或应停留于港口。</w:t>
      </w:r>
    </w:p>
    <w:p w14:paraId="63AE54BB" w14:textId="459146C3" w:rsidR="00BF3BEC" w:rsidRPr="00F90D35" w:rsidRDefault="00BB2754" w:rsidP="00BF3BEC">
      <w:pPr>
        <w:spacing w:before="240"/>
        <w:jc w:val="left"/>
        <w:rPr>
          <w:lang w:eastAsia="zh-CN"/>
        </w:rPr>
      </w:pPr>
      <w:r w:rsidRPr="00BD44D6">
        <w:rPr>
          <w:rFonts w:eastAsia="SimSun"/>
          <w:lang w:eastAsia="zh-CN"/>
        </w:rPr>
        <w:t>风浪，特别是短时大浪（激浪）以及小规模的长涌浪，均可对小型船只构成威胁。在浅水域（例如湖泊或岛礁），由于通常在这些水域运行的短平底船稳定性下降，风浪</w:t>
      </w:r>
      <w:r w:rsidRPr="00BD44D6">
        <w:rPr>
          <w:rFonts w:eastAsia="SimSun" w:hint="eastAsia"/>
          <w:lang w:eastAsia="zh-CN"/>
        </w:rPr>
        <w:t>特性</w:t>
      </w:r>
      <w:r w:rsidRPr="00BD44D6">
        <w:rPr>
          <w:rFonts w:eastAsia="SimSun"/>
          <w:lang w:eastAsia="zh-CN"/>
        </w:rPr>
        <w:t>和波长</w:t>
      </w:r>
      <w:r w:rsidRPr="00BD44D6">
        <w:rPr>
          <w:rFonts w:eastAsia="SimSun" w:hint="eastAsia"/>
          <w:lang w:eastAsia="zh-CN"/>
        </w:rPr>
        <w:t>偏短</w:t>
      </w:r>
      <w:r w:rsidRPr="00BD44D6">
        <w:rPr>
          <w:rFonts w:eastAsia="SimSun"/>
          <w:lang w:eastAsia="zh-CN"/>
        </w:rPr>
        <w:t>尤为危险。在这些船只通常航行的近岸水域，风浪还取决于</w:t>
      </w:r>
      <w:r w:rsidRPr="00BB2754">
        <w:rPr>
          <w:rFonts w:ascii="SimSun" w:eastAsia="SimSun" w:hAnsi="SimSun" w:cs="SimSun" w:hint="eastAsia"/>
          <w:color w:val="008000"/>
          <w:u w:val="dash"/>
          <w:lang w:eastAsia="zh-TW"/>
        </w:rPr>
        <w:t>海岸地貌</w:t>
      </w:r>
      <w:r w:rsidRPr="00BB2754">
        <w:rPr>
          <w:rFonts w:ascii="SimSun" w:eastAsia="SimSun" w:hAnsi="SimSun" w:cs="SimSun" w:hint="eastAsia"/>
          <w:strike/>
          <w:color w:val="FF0000"/>
          <w:u w:val="dash"/>
          <w:lang w:eastAsia="zh-CN"/>
        </w:rPr>
        <w:t>海岸线的不规则性</w:t>
      </w:r>
      <w:r w:rsidRPr="00BD44D6">
        <w:rPr>
          <w:rFonts w:eastAsia="SimSun"/>
          <w:lang w:eastAsia="zh-CN"/>
        </w:rPr>
        <w:t>、水</w:t>
      </w:r>
      <w:r w:rsidRPr="00BD44D6">
        <w:rPr>
          <w:rFonts w:eastAsia="SimSun" w:hint="eastAsia"/>
          <w:lang w:eastAsia="zh-CN"/>
        </w:rPr>
        <w:t>的</w:t>
      </w:r>
      <w:r w:rsidRPr="00BD44D6">
        <w:rPr>
          <w:rFonts w:eastAsia="SimSun"/>
          <w:lang w:eastAsia="zh-CN"/>
        </w:rPr>
        <w:t>深</w:t>
      </w:r>
      <w:r w:rsidRPr="00BD44D6">
        <w:rPr>
          <w:rFonts w:eastAsia="SimSun" w:hint="eastAsia"/>
          <w:lang w:eastAsia="zh-CN"/>
        </w:rPr>
        <w:t>度</w:t>
      </w:r>
      <w:r w:rsidRPr="00BD44D6">
        <w:rPr>
          <w:rFonts w:eastAsia="SimSun"/>
          <w:lang w:eastAsia="zh-CN"/>
        </w:rPr>
        <w:t>和表层</w:t>
      </w:r>
      <w:r w:rsidRPr="00BD44D6">
        <w:rPr>
          <w:rFonts w:eastAsia="SimSun" w:hint="eastAsia"/>
          <w:lang w:eastAsia="zh-CN"/>
        </w:rPr>
        <w:t>洋</w:t>
      </w:r>
      <w:r w:rsidRPr="00BD44D6">
        <w:rPr>
          <w:rFonts w:eastAsia="SimSun"/>
          <w:lang w:eastAsia="zh-CN"/>
        </w:rPr>
        <w:t>流或潮汐</w:t>
      </w:r>
      <w:r w:rsidRPr="00BD44D6">
        <w:rPr>
          <w:rFonts w:eastAsia="SimSun" w:hint="eastAsia"/>
          <w:lang w:eastAsia="zh-CN"/>
        </w:rPr>
        <w:t>水</w:t>
      </w:r>
      <w:r w:rsidRPr="00BD44D6">
        <w:rPr>
          <w:rFonts w:eastAsia="SimSun"/>
          <w:lang w:eastAsia="zh-CN"/>
        </w:rPr>
        <w:t>流。强洋流、大浪和大风等条件综合在一起会对钻井平台和船只带来危险。</w:t>
      </w:r>
    </w:p>
    <w:p w14:paraId="31F5692B" w14:textId="6F66915E" w:rsidR="00BF3BEC" w:rsidRPr="00F90D35" w:rsidRDefault="00BB2754" w:rsidP="00BF3BEC">
      <w:pPr>
        <w:pStyle w:val="WMOBodyText"/>
        <w:rPr>
          <w:lang w:eastAsia="zh-CN"/>
        </w:rPr>
      </w:pPr>
      <w:r w:rsidRPr="00BD44D6">
        <w:rPr>
          <w:rFonts w:eastAsia="SimSun"/>
        </w:rPr>
        <w:lastRenderedPageBreak/>
        <w:t>波</w:t>
      </w:r>
      <w:r w:rsidRPr="00BD44D6">
        <w:rPr>
          <w:rFonts w:eastAsia="SimSun" w:hint="eastAsia"/>
          <w:lang w:eastAsia="zh-CN"/>
        </w:rPr>
        <w:t>型</w:t>
      </w:r>
      <w:r w:rsidRPr="00BD44D6">
        <w:rPr>
          <w:rFonts w:eastAsia="SimSun"/>
        </w:rPr>
        <w:t>方向也是大型船舶</w:t>
      </w:r>
      <w:r w:rsidRPr="00BD44D6">
        <w:rPr>
          <w:rFonts w:eastAsia="SimSun" w:hint="eastAsia"/>
          <w:lang w:eastAsia="zh-CN"/>
        </w:rPr>
        <w:t>在</w:t>
      </w:r>
      <w:r w:rsidRPr="00BD44D6">
        <w:rPr>
          <w:rFonts w:eastAsia="SimSun"/>
        </w:rPr>
        <w:t>燃料消耗管理和船舶驾驶</w:t>
      </w:r>
      <w:r w:rsidRPr="00BD44D6">
        <w:rPr>
          <w:rFonts w:eastAsia="SimSun" w:hint="eastAsia"/>
          <w:lang w:eastAsia="zh-CN"/>
        </w:rPr>
        <w:t>方面所</w:t>
      </w:r>
      <w:r w:rsidRPr="00BD44D6">
        <w:rPr>
          <w:rFonts w:eastAsia="SimSun"/>
        </w:rPr>
        <w:t>关注</w:t>
      </w:r>
      <w:r w:rsidRPr="00BD44D6">
        <w:rPr>
          <w:rFonts w:eastAsia="SimSun" w:hint="eastAsia"/>
          <w:lang w:eastAsia="zh-CN"/>
        </w:rPr>
        <w:t>的</w:t>
      </w:r>
      <w:r w:rsidRPr="00BD44D6">
        <w:rPr>
          <w:rFonts w:eastAsia="SimSun"/>
        </w:rPr>
        <w:t>问题。如果涌浪方向与其行驶方向一致且涌浪高度超过</w:t>
      </w:r>
      <w:r w:rsidRPr="00BD44D6">
        <w:rPr>
          <w:rFonts w:eastAsia="SimSun"/>
        </w:rPr>
        <w:t>4</w:t>
      </w:r>
      <w:r w:rsidRPr="00BD44D6">
        <w:rPr>
          <w:rFonts w:eastAsia="SimSun"/>
        </w:rPr>
        <w:t>米时，一些大型船舶会发现船舶操纵困难。波浪破碎也是造成海上损害的一个主要原因。浪高谷深的大浪可称之为</w:t>
      </w:r>
      <w:r w:rsidRPr="00BB2754">
        <w:rPr>
          <w:rFonts w:ascii="SimSun" w:eastAsia="SimSun" w:hAnsi="SimSun"/>
        </w:rPr>
        <w:t>“变异”波或“奇异”</w:t>
      </w:r>
      <w:r w:rsidRPr="00BD44D6">
        <w:rPr>
          <w:rFonts w:eastAsia="SimSun"/>
        </w:rPr>
        <w:t>波，</w:t>
      </w:r>
      <w:r w:rsidRPr="00BB2754">
        <w:rPr>
          <w:rFonts w:ascii="SimSun" w:eastAsia="SimSun" w:hAnsi="SimSun" w:cs="SimSun" w:hint="eastAsia"/>
          <w:color w:val="008000"/>
          <w:u w:val="dash"/>
        </w:rPr>
        <w:t>而且</w:t>
      </w:r>
      <w:r w:rsidRPr="00BB2754">
        <w:rPr>
          <w:rFonts w:ascii="SimSun" w:eastAsia="SimSun" w:hAnsi="SimSun" w:cs="SimSun" w:hint="eastAsia"/>
          <w:strike/>
          <w:color w:val="FF0000"/>
          <w:u w:val="dash"/>
          <w:lang w:eastAsia="zh-CN"/>
        </w:rPr>
        <w:t>因为</w:t>
      </w:r>
      <w:r w:rsidRPr="00BD44D6">
        <w:rPr>
          <w:rFonts w:eastAsia="SimSun" w:hint="eastAsia"/>
          <w:lang w:eastAsia="zh-CN"/>
        </w:rPr>
        <w:t>由于</w:t>
      </w:r>
      <w:r w:rsidRPr="00BD44D6">
        <w:rPr>
          <w:rFonts w:eastAsia="SimSun"/>
        </w:rPr>
        <w:t>船只结构的载荷</w:t>
      </w:r>
      <w:r w:rsidRPr="00BD44D6">
        <w:rPr>
          <w:rFonts w:eastAsia="SimSun" w:hint="eastAsia"/>
          <w:lang w:eastAsia="zh-CN"/>
        </w:rPr>
        <w:t>有所</w:t>
      </w:r>
      <w:r w:rsidRPr="00BD44D6">
        <w:rPr>
          <w:rFonts w:eastAsia="SimSun"/>
        </w:rPr>
        <w:t>增加</w:t>
      </w:r>
      <w:r w:rsidRPr="00BD44D6">
        <w:rPr>
          <w:rFonts w:eastAsia="SimSun" w:hint="eastAsia"/>
          <w:lang w:eastAsia="zh-CN"/>
        </w:rPr>
        <w:t>，这类波会给</w:t>
      </w:r>
      <w:r w:rsidRPr="00BD44D6">
        <w:rPr>
          <w:rFonts w:eastAsia="SimSun"/>
        </w:rPr>
        <w:t>船只结构完整性造成直接风险，</w:t>
      </w:r>
      <w:r w:rsidRPr="00BD44D6">
        <w:rPr>
          <w:rFonts w:eastAsia="SimSun" w:hint="eastAsia"/>
          <w:lang w:eastAsia="zh-CN"/>
        </w:rPr>
        <w:t>故</w:t>
      </w:r>
      <w:r w:rsidRPr="00BD44D6">
        <w:rPr>
          <w:rFonts w:eastAsia="SimSun"/>
        </w:rPr>
        <w:t>对航运十分危险。它们通常</w:t>
      </w:r>
      <w:r w:rsidRPr="00BD44D6">
        <w:rPr>
          <w:rFonts w:eastAsia="SimSun" w:hint="eastAsia"/>
          <w:lang w:eastAsia="zh-CN"/>
        </w:rPr>
        <w:t>是</w:t>
      </w:r>
      <w:r w:rsidRPr="00BD44D6">
        <w:rPr>
          <w:rFonts w:eastAsia="SimSun"/>
        </w:rPr>
        <w:t>在波浪逆洋流移动时产生的。</w:t>
      </w:r>
    </w:p>
    <w:p w14:paraId="2ED06B4B" w14:textId="4701E6CA" w:rsidR="00BF3BEC" w:rsidRPr="00F90D35" w:rsidRDefault="00BF3BEC" w:rsidP="00BF3BEC">
      <w:pPr>
        <w:pStyle w:val="WMOBodyText"/>
        <w:rPr>
          <w:b/>
          <w:bCs/>
          <w:lang w:eastAsia="zh-CN"/>
        </w:rPr>
      </w:pPr>
      <w:r w:rsidRPr="00F90D35">
        <w:rPr>
          <w:b/>
          <w:bCs/>
          <w:lang w:eastAsia="zh-CN"/>
        </w:rPr>
        <w:t>2.5.5</w:t>
      </w:r>
      <w:r w:rsidRPr="00F90D35">
        <w:rPr>
          <w:b/>
          <w:bCs/>
          <w:lang w:eastAsia="zh-CN"/>
        </w:rPr>
        <w:tab/>
      </w:r>
      <w:r w:rsidR="00BB2754" w:rsidRPr="00BB2754">
        <w:rPr>
          <w:rFonts w:ascii="Microsoft YaHei" w:eastAsia="Microsoft YaHei" w:hAnsi="Microsoft YaHei"/>
          <w:b/>
          <w:bCs/>
          <w:lang w:eastAsia="zh-CN"/>
        </w:rPr>
        <w:t>能见度</w:t>
      </w:r>
    </w:p>
    <w:p w14:paraId="0CB0D977" w14:textId="1A76F8DA" w:rsidR="00BF3BEC" w:rsidRPr="00F90D35" w:rsidRDefault="00BB2754" w:rsidP="00BF3BEC">
      <w:pPr>
        <w:pStyle w:val="WMOBodyText"/>
        <w:rPr>
          <w:lang w:eastAsia="zh-CN"/>
        </w:rPr>
      </w:pPr>
      <w:r w:rsidRPr="00BD44D6">
        <w:rPr>
          <w:rFonts w:asciiTheme="minorEastAsia" w:eastAsiaTheme="minorEastAsia" w:hAnsiTheme="minorEastAsia" w:hint="eastAsia"/>
          <w:lang w:eastAsia="zh-CN"/>
        </w:rPr>
        <w:t>浓雾</w:t>
      </w:r>
      <w:r w:rsidRPr="00BD44D6">
        <w:rPr>
          <w:rFonts w:hint="eastAsia"/>
        </w:rPr>
        <w:t>薄雾</w:t>
      </w:r>
      <w:r w:rsidRPr="00BD44D6">
        <w:t>是能见度降低的最常见原因，但雪、浓霾、烟和大雨也</w:t>
      </w:r>
      <w:r w:rsidRPr="00BD44D6">
        <w:rPr>
          <w:rFonts w:hint="eastAsia"/>
        </w:rPr>
        <w:t>会</w:t>
      </w:r>
      <w:r w:rsidRPr="00BD44D6">
        <w:t>构成危害</w:t>
      </w:r>
      <w:r w:rsidRPr="00BB2754">
        <w:rPr>
          <w:rFonts w:ascii="SimSun" w:eastAsia="SimSun" w:hAnsi="SimSun" w:cs="SimSun" w:hint="eastAsia"/>
          <w:color w:val="008000"/>
          <w:u w:val="dash"/>
        </w:rPr>
        <w:t>并对雷达性能造成影响</w:t>
      </w:r>
      <w:r w:rsidRPr="00BD44D6">
        <w:t>。需</w:t>
      </w:r>
      <w:r w:rsidRPr="00BD44D6">
        <w:rPr>
          <w:rFonts w:hint="eastAsia"/>
        </w:rPr>
        <w:t>要</w:t>
      </w:r>
      <w:r w:rsidRPr="00BD44D6">
        <w:t>做出预警的能见度极限应与用户协商确定。</w:t>
      </w:r>
    </w:p>
    <w:p w14:paraId="77936D10" w14:textId="2202A999" w:rsidR="00BF3BEC" w:rsidRPr="00F90D35" w:rsidRDefault="00BF3BEC" w:rsidP="00BF3BEC">
      <w:pPr>
        <w:pStyle w:val="WMOBodyText"/>
        <w:rPr>
          <w:b/>
          <w:bCs/>
          <w:lang w:eastAsia="zh-CN"/>
        </w:rPr>
      </w:pPr>
      <w:r w:rsidRPr="00F90D35">
        <w:rPr>
          <w:b/>
          <w:bCs/>
          <w:lang w:eastAsia="zh-CN"/>
        </w:rPr>
        <w:t>2.5.7</w:t>
      </w:r>
      <w:r w:rsidRPr="00F90D35">
        <w:rPr>
          <w:b/>
          <w:bCs/>
          <w:lang w:eastAsia="zh-CN"/>
        </w:rPr>
        <w:tab/>
      </w:r>
      <w:r w:rsidR="00BB2754" w:rsidRPr="00BB2754">
        <w:rPr>
          <w:rFonts w:ascii="Microsoft YaHei" w:eastAsia="Microsoft YaHei" w:hAnsi="Microsoft YaHei"/>
          <w:b/>
          <w:bCs/>
          <w:lang w:eastAsia="zh-CN"/>
        </w:rPr>
        <w:t>雷暴和飑</w:t>
      </w:r>
    </w:p>
    <w:p w14:paraId="6DCBFFE9" w14:textId="25EA2B4A" w:rsidR="00BF3BEC" w:rsidRPr="00F90D35" w:rsidRDefault="00BB2754" w:rsidP="00BF3BEC">
      <w:pPr>
        <w:pStyle w:val="WMOBodyText"/>
        <w:rPr>
          <w:lang w:eastAsia="zh-CN"/>
        </w:rPr>
      </w:pPr>
      <w:r w:rsidRPr="00BD44D6">
        <w:rPr>
          <w:rFonts w:ascii="SimSun" w:eastAsia="SimSun" w:hAnsi="SimSun" w:cs="SimSun" w:hint="eastAsia"/>
        </w:rPr>
        <w:t>与雷暴有关的闪电十分危险，因为桅杆和起重吊塔均高于水面。大雨率和闪电可导致无线电传输中断。闪电会对飞机航行造成严重威胁，而且钻机如果当时</w:t>
      </w:r>
      <w:r w:rsidRPr="00BD44D6">
        <w:rPr>
          <w:rFonts w:asciiTheme="minorEastAsia" w:eastAsiaTheme="minorEastAsia" w:hAnsiTheme="minorEastAsia" w:hint="eastAsia"/>
          <w:lang w:eastAsia="zh-CN"/>
        </w:rPr>
        <w:t>正</w:t>
      </w:r>
      <w:r w:rsidRPr="00BD44D6">
        <w:rPr>
          <w:rFonts w:ascii="SimSun" w:eastAsia="SimSun" w:hAnsi="SimSun" w:cs="SimSun" w:hint="eastAsia"/>
        </w:rPr>
        <w:t>在燃烧天然气，则会给钻机带来问题。闪电也会对</w:t>
      </w:r>
      <w:r w:rsidRPr="00BB2754">
        <w:rPr>
          <w:rFonts w:ascii="SimSun" w:eastAsia="SimSun" w:hAnsi="SimSun" w:cs="SimSun" w:hint="eastAsia"/>
          <w:strike/>
          <w:color w:val="FF0000"/>
          <w:u w:val="dash"/>
          <w:lang w:eastAsia="zh-CN"/>
        </w:rPr>
        <w:t>水上</w:t>
      </w:r>
      <w:r w:rsidRPr="00BD44D6">
        <w:rPr>
          <w:rFonts w:ascii="SimSun" w:eastAsia="SimSun" w:hAnsi="SimSun" w:cs="SimSun" w:hint="eastAsia"/>
        </w:rPr>
        <w:t>露天人员带来严重危害。</w:t>
      </w:r>
    </w:p>
    <w:p w14:paraId="46258CA6" w14:textId="5D6EF164" w:rsidR="00BF3BEC" w:rsidRPr="00F90D35" w:rsidRDefault="00BF3BEC" w:rsidP="00BF3BEC">
      <w:pPr>
        <w:pStyle w:val="WMOBodyText"/>
        <w:rPr>
          <w:b/>
          <w:bCs/>
          <w:lang w:eastAsia="zh-CN"/>
        </w:rPr>
      </w:pPr>
      <w:r w:rsidRPr="00F90D35">
        <w:rPr>
          <w:b/>
          <w:bCs/>
          <w:lang w:eastAsia="zh-CN"/>
        </w:rPr>
        <w:t>2.5.8</w:t>
      </w:r>
      <w:r w:rsidRPr="00F90D35">
        <w:rPr>
          <w:b/>
          <w:bCs/>
          <w:lang w:eastAsia="zh-CN"/>
        </w:rPr>
        <w:tab/>
      </w:r>
      <w:r w:rsidR="00BB2754" w:rsidRPr="00BB2754">
        <w:rPr>
          <w:rFonts w:ascii="Microsoft YaHei" w:eastAsia="Microsoft YaHei" w:hAnsi="Microsoft YaHei"/>
          <w:b/>
          <w:bCs/>
          <w:lang w:eastAsia="zh-CN"/>
        </w:rPr>
        <w:t>气温</w:t>
      </w:r>
    </w:p>
    <w:p w14:paraId="299191A6" w14:textId="253EF7A8" w:rsidR="00BF3BEC" w:rsidRPr="00F90D35" w:rsidRDefault="00BB2754" w:rsidP="00BF3BEC">
      <w:pPr>
        <w:pStyle w:val="WMOBodyText"/>
        <w:rPr>
          <w:lang w:eastAsia="zh-CN"/>
        </w:rPr>
      </w:pPr>
      <w:r w:rsidRPr="00BD44D6">
        <w:rPr>
          <w:rFonts w:ascii="SimSun" w:eastAsia="SimSun" w:hAnsi="SimSun" w:cs="SimSun" w:hint="eastAsia"/>
        </w:rPr>
        <w:t>极端温度，</w:t>
      </w:r>
      <w:r w:rsidRPr="00BD44D6">
        <w:rPr>
          <w:rFonts w:asciiTheme="minorEastAsia" w:eastAsiaTheme="minorEastAsia" w:hAnsiTheme="minorEastAsia" w:hint="eastAsia"/>
          <w:lang w:eastAsia="zh-CN"/>
        </w:rPr>
        <w:t>高温</w:t>
      </w:r>
      <w:r w:rsidRPr="00BD44D6">
        <w:rPr>
          <w:rFonts w:ascii="SimSun" w:eastAsia="SimSun" w:hAnsi="SimSun" w:cs="SimSun" w:hint="eastAsia"/>
        </w:rPr>
        <w:t>或</w:t>
      </w:r>
      <w:r w:rsidRPr="00BD44D6">
        <w:rPr>
          <w:rFonts w:asciiTheme="minorEastAsia" w:eastAsiaTheme="minorEastAsia" w:hAnsiTheme="minorEastAsia" w:hint="eastAsia"/>
          <w:lang w:eastAsia="zh-CN"/>
        </w:rPr>
        <w:t>低温</w:t>
      </w:r>
      <w:r w:rsidRPr="00BD44D6">
        <w:rPr>
          <w:rFonts w:ascii="SimSun" w:eastAsia="SimSun" w:hAnsi="SimSun" w:cs="SimSun" w:hint="eastAsia"/>
        </w:rPr>
        <w:t>，</w:t>
      </w:r>
      <w:r w:rsidRPr="00BD44D6">
        <w:rPr>
          <w:rFonts w:asciiTheme="minorEastAsia" w:eastAsiaTheme="minorEastAsia" w:hAnsiTheme="minorEastAsia" w:hint="eastAsia"/>
          <w:lang w:eastAsia="zh-CN"/>
        </w:rPr>
        <w:t>能</w:t>
      </w:r>
      <w:r w:rsidRPr="00BD44D6">
        <w:rPr>
          <w:rFonts w:ascii="SimSun" w:eastAsia="SimSun" w:hAnsi="SimSun" w:cs="SimSun" w:hint="eastAsia"/>
        </w:rPr>
        <w:t>使露天环境的工人由于初期体温过低或</w:t>
      </w:r>
      <w:r w:rsidRPr="00BD44D6">
        <w:rPr>
          <w:rFonts w:asciiTheme="minorEastAsia" w:eastAsiaTheme="minorEastAsia" w:hAnsiTheme="minorEastAsia" w:hint="eastAsia"/>
          <w:lang w:eastAsia="zh-CN"/>
        </w:rPr>
        <w:t>由于过热</w:t>
      </w:r>
      <w:r w:rsidRPr="00BD44D6">
        <w:rPr>
          <w:rFonts w:ascii="SimSun" w:eastAsia="SimSun" w:hAnsi="SimSun" w:cs="SimSun" w:hint="eastAsia"/>
        </w:rPr>
        <w:t>中暑</w:t>
      </w:r>
      <w:r w:rsidRPr="00BD44D6">
        <w:rPr>
          <w:rFonts w:asciiTheme="minorEastAsia" w:eastAsiaTheme="minorEastAsia" w:hAnsiTheme="minorEastAsia" w:hint="eastAsia"/>
          <w:lang w:eastAsia="zh-CN"/>
        </w:rPr>
        <w:t>而</w:t>
      </w:r>
      <w:r w:rsidRPr="00BD44D6">
        <w:rPr>
          <w:rFonts w:ascii="SimSun" w:eastAsia="SimSun" w:hAnsi="SimSun" w:cs="SimSun" w:hint="eastAsia"/>
        </w:rPr>
        <w:t>降低</w:t>
      </w:r>
      <w:r w:rsidRPr="00BD44D6">
        <w:rPr>
          <w:rFonts w:asciiTheme="minorEastAsia" w:eastAsiaTheme="minorEastAsia" w:hAnsiTheme="minorEastAsia" w:hint="eastAsia"/>
          <w:lang w:eastAsia="zh-CN"/>
        </w:rPr>
        <w:t>其</w:t>
      </w:r>
      <w:r w:rsidRPr="00BD44D6">
        <w:rPr>
          <w:rFonts w:ascii="SimSun" w:eastAsia="SimSun" w:hAnsi="SimSun" w:cs="SimSun" w:hint="eastAsia"/>
        </w:rPr>
        <w:t>工作效率和避免事故的能力。工作和生活区的供暖、制冷和通风非常重要，不仅是对于人员的福利，而且对</w:t>
      </w:r>
      <w:r w:rsidRPr="00BB2754">
        <w:rPr>
          <w:rFonts w:ascii="SimSun" w:eastAsia="SimSun" w:hAnsi="SimSun" w:cs="SimSun" w:hint="eastAsia"/>
          <w:strike/>
          <w:color w:val="FF0000"/>
          <w:u w:val="dash"/>
          <w:lang w:eastAsia="zh-CN"/>
        </w:rPr>
        <w:t>电子控制设施的运行</w:t>
      </w:r>
      <w:r w:rsidRPr="00BB2754">
        <w:rPr>
          <w:rFonts w:ascii="SimSun" w:eastAsia="SimSun" w:hAnsi="SimSun" w:cs="SimSun" w:hint="eastAsia"/>
          <w:color w:val="008000"/>
          <w:u w:val="dash"/>
        </w:rPr>
        <w:t>船舶系统的操作</w:t>
      </w:r>
      <w:r w:rsidRPr="00BD44D6">
        <w:rPr>
          <w:rFonts w:ascii="SimSun" w:eastAsia="SimSun" w:hAnsi="SimSun" w:cs="SimSun" w:hint="eastAsia"/>
        </w:rPr>
        <w:t>都很重要。气温也是导致风寒和飞沫结冰的一个促因。</w:t>
      </w:r>
    </w:p>
    <w:p w14:paraId="508D62DF" w14:textId="1E968924" w:rsidR="00BF3BEC" w:rsidRPr="00F90D35" w:rsidRDefault="00BF3BEC" w:rsidP="00BF3BEC">
      <w:pPr>
        <w:pStyle w:val="WMOBodyText"/>
        <w:rPr>
          <w:b/>
          <w:bCs/>
          <w:lang w:eastAsia="zh-CN"/>
        </w:rPr>
      </w:pPr>
      <w:r w:rsidRPr="00F90D35">
        <w:rPr>
          <w:b/>
          <w:bCs/>
          <w:lang w:eastAsia="zh-CN"/>
        </w:rPr>
        <w:t>2.5.10</w:t>
      </w:r>
      <w:r w:rsidRPr="00F90D35">
        <w:rPr>
          <w:b/>
          <w:bCs/>
          <w:lang w:eastAsia="zh-CN"/>
        </w:rPr>
        <w:tab/>
      </w:r>
      <w:r w:rsidR="00BB2754" w:rsidRPr="00BB2754">
        <w:rPr>
          <w:rFonts w:ascii="Microsoft YaHei" w:eastAsia="Microsoft YaHei" w:hAnsi="Microsoft YaHei"/>
          <w:b/>
          <w:bCs/>
          <w:lang w:eastAsia="zh-CN"/>
        </w:rPr>
        <w:t>洋流</w:t>
      </w:r>
    </w:p>
    <w:p w14:paraId="19EE4629" w14:textId="55C6BFF2" w:rsidR="000C0161" w:rsidRPr="00F90D35" w:rsidRDefault="00584626" w:rsidP="00BF3BEC">
      <w:pPr>
        <w:pStyle w:val="WMOBodyText"/>
        <w:ind w:right="57"/>
        <w:rPr>
          <w:lang w:eastAsia="zh-CN"/>
        </w:rPr>
      </w:pPr>
      <w:r w:rsidRPr="00BD44D6">
        <w:rPr>
          <w:rFonts w:eastAsia="SimSun"/>
        </w:rPr>
        <w:t>洋流信息可用于航行、捕鱼作业以及搜索和救援行动。洋流对动力船和帆船也有影响。燃料消耗管理是海运公司的一个重要成本因素，洋流和潮流的详情是</w:t>
      </w:r>
      <w:r w:rsidRPr="00584626">
        <w:rPr>
          <w:rFonts w:ascii="SimSun" w:eastAsia="SimSun" w:hAnsi="SimSun" w:cs="SimSun" w:hint="eastAsia"/>
          <w:strike/>
          <w:color w:val="FF0000"/>
          <w:lang w:eastAsia="zh-CN"/>
        </w:rPr>
        <w:t>一个</w:t>
      </w:r>
      <w:r w:rsidRPr="00BD44D6">
        <w:rPr>
          <w:rFonts w:eastAsia="SimSun"/>
        </w:rPr>
        <w:t>关键变量。了解洋流对于</w:t>
      </w:r>
      <w:r>
        <w:rPr>
          <w:rFonts w:eastAsia="SimSun"/>
        </w:rPr>
        <w:t>模拟可能的石油泄漏及其</w:t>
      </w:r>
      <w:r>
        <w:rPr>
          <w:rFonts w:eastAsia="SimSun" w:hint="eastAsia"/>
        </w:rPr>
        <w:t>他</w:t>
      </w:r>
      <w:r w:rsidRPr="00BD44D6">
        <w:rPr>
          <w:rFonts w:eastAsia="SimSun"/>
        </w:rPr>
        <w:t>污染物的移动也尤为重要。</w:t>
      </w:r>
    </w:p>
    <w:p w14:paraId="65064BC3" w14:textId="5454356D" w:rsidR="00BF3BEC" w:rsidRPr="00F90D35" w:rsidRDefault="00BF3BEC" w:rsidP="00BF3BEC">
      <w:pPr>
        <w:pStyle w:val="WMOBodyText"/>
        <w:rPr>
          <w:b/>
          <w:bCs/>
          <w:lang w:eastAsia="zh-CN"/>
        </w:rPr>
      </w:pPr>
      <w:r w:rsidRPr="00F90D35">
        <w:rPr>
          <w:b/>
          <w:bCs/>
          <w:lang w:eastAsia="zh-CN"/>
        </w:rPr>
        <w:t>2.5.12</w:t>
      </w:r>
      <w:r w:rsidRPr="00F90D35">
        <w:rPr>
          <w:b/>
          <w:bCs/>
          <w:lang w:eastAsia="zh-CN"/>
        </w:rPr>
        <w:tab/>
      </w:r>
      <w:r w:rsidR="00584626" w:rsidRPr="00584626">
        <w:rPr>
          <w:rFonts w:ascii="Microsoft YaHei" w:eastAsia="Microsoft YaHei" w:hAnsi="Microsoft YaHei"/>
          <w:b/>
          <w:bCs/>
          <w:lang w:eastAsia="zh-CN"/>
        </w:rPr>
        <w:t>风暴引</w:t>
      </w:r>
      <w:r w:rsidR="00584626" w:rsidRPr="00584626">
        <w:rPr>
          <w:rFonts w:ascii="Microsoft YaHei" w:eastAsia="Microsoft YaHei" w:hAnsi="Microsoft YaHei" w:hint="eastAsia"/>
          <w:b/>
          <w:bCs/>
          <w:lang w:eastAsia="zh-CN"/>
        </w:rPr>
        <w:t>起</w:t>
      </w:r>
      <w:r w:rsidR="00584626" w:rsidRPr="00584626">
        <w:rPr>
          <w:rFonts w:ascii="Microsoft YaHei" w:eastAsia="Microsoft YaHei" w:hAnsi="Microsoft YaHei"/>
          <w:b/>
          <w:bCs/>
          <w:lang w:eastAsia="zh-CN"/>
        </w:rPr>
        <w:t>的水位变化和假潮</w:t>
      </w:r>
    </w:p>
    <w:p w14:paraId="3D9572DF" w14:textId="29475FFD" w:rsidR="00BF3BEC" w:rsidRPr="00F90D35" w:rsidRDefault="00584626" w:rsidP="00BF3BEC">
      <w:pPr>
        <w:pStyle w:val="WMOBodyText"/>
        <w:rPr>
          <w:lang w:eastAsia="zh-CN"/>
        </w:rPr>
      </w:pPr>
      <w:r w:rsidRPr="00BD44D6">
        <w:rPr>
          <w:rFonts w:eastAsia="SimSun" w:hint="eastAsia"/>
          <w:lang w:eastAsia="zh-CN"/>
        </w:rPr>
        <w:t>由</w:t>
      </w:r>
      <w:r w:rsidRPr="00BD44D6">
        <w:rPr>
          <w:rFonts w:eastAsia="SimSun"/>
        </w:rPr>
        <w:t>最常见和最危险的风暴引</w:t>
      </w:r>
      <w:r w:rsidRPr="00BD44D6">
        <w:rPr>
          <w:rFonts w:eastAsia="SimSun" w:hint="eastAsia"/>
        </w:rPr>
        <w:t>起</w:t>
      </w:r>
      <w:r w:rsidRPr="00BD44D6">
        <w:rPr>
          <w:rFonts w:eastAsia="SimSun"/>
        </w:rPr>
        <w:t>的水位变化是热带气旋</w:t>
      </w:r>
      <w:r w:rsidRPr="00BD44D6">
        <w:rPr>
          <w:rFonts w:eastAsia="SimSun" w:hint="eastAsia"/>
        </w:rPr>
        <w:t>生成</w:t>
      </w:r>
      <w:r w:rsidRPr="00BD44D6">
        <w:rPr>
          <w:rFonts w:eastAsia="SimSun"/>
        </w:rPr>
        <w:t>的风暴潮。强温带低气压也可生成风暴潮，尤其是当海水</w:t>
      </w:r>
      <w:r w:rsidRPr="00584626">
        <w:rPr>
          <w:rFonts w:ascii="SimSun" w:eastAsia="SimSun" w:hAnsi="SimSun" w:cs="SimSun" w:hint="eastAsia"/>
          <w:color w:val="008000"/>
          <w:u w:val="dash"/>
        </w:rPr>
        <w:t>穿过狭窄通道时</w:t>
      </w:r>
      <w:r w:rsidRPr="00584626">
        <w:rPr>
          <w:rFonts w:ascii="SimSun" w:eastAsia="SimSun" w:hAnsi="SimSun" w:cs="SimSun" w:hint="eastAsia"/>
          <w:strike/>
          <w:color w:val="FF0000"/>
          <w:u w:val="dash"/>
          <w:lang w:eastAsia="zh-CN"/>
        </w:rPr>
        <w:t>沿狭窄的海湾被推动时</w:t>
      </w:r>
      <w:r w:rsidRPr="00BD44D6">
        <w:rPr>
          <w:rFonts w:eastAsia="SimSun"/>
        </w:rPr>
        <w:t>。</w:t>
      </w:r>
    </w:p>
    <w:p w14:paraId="2964B898" w14:textId="38E90D50" w:rsidR="00BF3BEC" w:rsidRPr="00F90D35" w:rsidRDefault="00BF3BEC" w:rsidP="00BF3BEC">
      <w:pPr>
        <w:pStyle w:val="WMOBodyText"/>
        <w:rPr>
          <w:b/>
          <w:bCs/>
          <w:lang w:eastAsia="zh-CN"/>
        </w:rPr>
      </w:pPr>
      <w:r w:rsidRPr="00F90D35">
        <w:rPr>
          <w:b/>
          <w:bCs/>
          <w:lang w:eastAsia="zh-CN"/>
        </w:rPr>
        <w:t>2.5.15</w:t>
      </w:r>
      <w:r w:rsidRPr="00F90D35">
        <w:rPr>
          <w:b/>
          <w:bCs/>
          <w:lang w:eastAsia="zh-CN"/>
        </w:rPr>
        <w:tab/>
      </w:r>
      <w:r w:rsidR="00584626" w:rsidRPr="00584626">
        <w:rPr>
          <w:rFonts w:ascii="Microsoft YaHei" w:eastAsia="Microsoft YaHei" w:hAnsi="Microsoft YaHei" w:hint="eastAsia"/>
          <w:b/>
          <w:bCs/>
          <w:lang w:eastAsia="zh-CN"/>
        </w:rPr>
        <w:t>冰</w:t>
      </w:r>
      <w:r w:rsidR="00584626" w:rsidRPr="00584626">
        <w:rPr>
          <w:rFonts w:ascii="Microsoft YaHei" w:eastAsia="Microsoft YaHei" w:hAnsi="Microsoft YaHei"/>
          <w:b/>
          <w:bCs/>
          <w:lang w:eastAsia="zh-CN"/>
        </w:rPr>
        <w:t>冻飞沫</w:t>
      </w:r>
    </w:p>
    <w:p w14:paraId="180A620F" w14:textId="3458871F" w:rsidR="00BF3BEC" w:rsidRPr="00F90D35" w:rsidRDefault="00584626" w:rsidP="00BF3BEC">
      <w:pPr>
        <w:pStyle w:val="WMOBodyText"/>
        <w:rPr>
          <w:lang w:eastAsia="zh-CN"/>
        </w:rPr>
      </w:pPr>
      <w:r w:rsidRPr="00BD44D6">
        <w:rPr>
          <w:rFonts w:ascii="SimSun" w:eastAsia="SimSun" w:hAnsi="SimSun" w:cs="SimSun" w:hint="eastAsia"/>
        </w:rPr>
        <w:t>船只的大小也是结冰速度的一个重要因素，因为波浪所形成飞沫的平均液态水含量随着高度呈指数级下降。大部分飞沫局限在海平面以上</w:t>
      </w:r>
      <w:r w:rsidRPr="00BD44D6">
        <w:t>5-10</w:t>
      </w:r>
      <w:r w:rsidRPr="00BD44D6">
        <w:rPr>
          <w:rFonts w:ascii="SimSun" w:eastAsia="SimSun" w:hAnsi="SimSun" w:cs="SimSun" w:hint="eastAsia"/>
        </w:rPr>
        <w:t>米范围内，这意味着与大型船只或钻井平台相比，小型船只</w:t>
      </w:r>
      <w:r w:rsidRPr="00BD44D6">
        <w:rPr>
          <w:rFonts w:asciiTheme="minorEastAsia" w:eastAsiaTheme="minorEastAsia" w:hAnsiTheme="minorEastAsia" w:hint="eastAsia"/>
          <w:lang w:eastAsia="zh-CN"/>
        </w:rPr>
        <w:t>面临的</w:t>
      </w:r>
      <w:r w:rsidRPr="00BD44D6">
        <w:rPr>
          <w:rFonts w:ascii="SimSun" w:eastAsia="SimSun" w:hAnsi="SimSun" w:cs="SimSun" w:hint="eastAsia"/>
        </w:rPr>
        <w:t>飞沫</w:t>
      </w:r>
      <w:r w:rsidRPr="00BD44D6">
        <w:rPr>
          <w:rFonts w:asciiTheme="minorEastAsia" w:eastAsiaTheme="minorEastAsia" w:hAnsiTheme="minorEastAsia" w:hint="eastAsia"/>
          <w:lang w:eastAsia="zh-CN"/>
        </w:rPr>
        <w:t>要多得多</w:t>
      </w:r>
      <w:r w:rsidRPr="00BD44D6">
        <w:rPr>
          <w:rFonts w:ascii="SimSun" w:eastAsia="SimSun" w:hAnsi="SimSun" w:cs="SimSun" w:hint="eastAsia"/>
        </w:rPr>
        <w:t>。</w:t>
      </w:r>
    </w:p>
    <w:p w14:paraId="61608DD3" w14:textId="60224C13" w:rsidR="00BF3BEC" w:rsidRPr="00F90D35" w:rsidRDefault="00BF3BEC" w:rsidP="00BF3BEC">
      <w:pPr>
        <w:pStyle w:val="WMOBodyText"/>
        <w:rPr>
          <w:b/>
          <w:bCs/>
          <w:lang w:eastAsia="zh-CN"/>
        </w:rPr>
      </w:pPr>
      <w:r w:rsidRPr="00F90D35">
        <w:rPr>
          <w:b/>
          <w:bCs/>
          <w:lang w:eastAsia="zh-CN"/>
        </w:rPr>
        <w:t>2.5.16</w:t>
      </w:r>
      <w:r w:rsidRPr="00F90D35">
        <w:rPr>
          <w:b/>
          <w:bCs/>
          <w:lang w:eastAsia="zh-CN"/>
        </w:rPr>
        <w:tab/>
      </w:r>
      <w:r w:rsidR="00584626" w:rsidRPr="00584626">
        <w:rPr>
          <w:rFonts w:ascii="Microsoft YaHei" w:eastAsia="Microsoft YaHei" w:hAnsi="Microsoft YaHei"/>
          <w:b/>
          <w:bCs/>
          <w:lang w:eastAsia="zh-CN"/>
        </w:rPr>
        <w:t>海冰</w:t>
      </w:r>
    </w:p>
    <w:p w14:paraId="502DB038" w14:textId="21A31D7B" w:rsidR="00BF3BEC" w:rsidRPr="00F90D35" w:rsidRDefault="00BF3BEC" w:rsidP="00BF3BEC">
      <w:pPr>
        <w:pStyle w:val="WMOBodyText"/>
        <w:rPr>
          <w:lang w:eastAsia="zh-CN"/>
        </w:rPr>
      </w:pPr>
      <w:r w:rsidRPr="00F90D35">
        <w:rPr>
          <w:lang w:eastAsia="zh-CN"/>
        </w:rPr>
        <w:t>(d)</w:t>
      </w:r>
      <w:r w:rsidRPr="00F90D35">
        <w:rPr>
          <w:lang w:eastAsia="zh-CN"/>
        </w:rPr>
        <w:tab/>
      </w:r>
      <w:r w:rsidR="00584626" w:rsidRPr="00BD44D6">
        <w:rPr>
          <w:rFonts w:eastAsia="SimSun"/>
          <w:lang w:eastAsia="zh-CN"/>
        </w:rPr>
        <w:t>冰</w:t>
      </w:r>
      <w:r w:rsidR="00584626" w:rsidRPr="00BD44D6">
        <w:rPr>
          <w:rFonts w:eastAsia="SimSun" w:hint="eastAsia"/>
          <w:lang w:eastAsia="zh-CN"/>
        </w:rPr>
        <w:t>的</w:t>
      </w:r>
      <w:r w:rsidR="00584626" w:rsidRPr="00BD44D6">
        <w:rPr>
          <w:rFonts w:eastAsia="SimSun"/>
          <w:lang w:eastAsia="zh-CN"/>
        </w:rPr>
        <w:t>移动</w:t>
      </w:r>
      <w:r w:rsidR="00584626" w:rsidRPr="00584626">
        <w:rPr>
          <w:rFonts w:ascii="SimSun" w:eastAsia="SimSun" w:hAnsi="SimSun" w:cs="SimSun" w:hint="eastAsia"/>
          <w:strike/>
          <w:color w:val="FF0000"/>
          <w:u w:val="dash"/>
          <w:lang w:eastAsia="zh-CN"/>
        </w:rPr>
        <w:t>。</w:t>
      </w:r>
    </w:p>
    <w:p w14:paraId="03CE22A6" w14:textId="0A601048" w:rsidR="00BF3BEC" w:rsidRPr="00416917" w:rsidRDefault="00584626" w:rsidP="00BF3BEC">
      <w:pPr>
        <w:pStyle w:val="WMOBodyText"/>
        <w:rPr>
          <w:rFonts w:eastAsia="Arial" w:cstheme="majorBidi"/>
          <w:color w:val="008000"/>
          <w:u w:val="dash"/>
        </w:rPr>
      </w:pPr>
      <w:r>
        <w:rPr>
          <w:rFonts w:ascii="SimSun" w:eastAsia="SimSun" w:hAnsi="SimSun" w:cs="SimSun" w:hint="eastAsia"/>
          <w:color w:val="008000"/>
          <w:u w:val="dash"/>
        </w:rPr>
        <w:t>更多信息见</w:t>
      </w:r>
      <w:r w:rsidR="00BF3BEC" w:rsidRPr="00416917">
        <w:rPr>
          <w:rFonts w:eastAsia="Arial" w:cstheme="majorBidi"/>
          <w:color w:val="008000"/>
          <w:u w:val="dash"/>
        </w:rPr>
        <w:t>WMO</w:t>
      </w:r>
      <w:r w:rsidR="00CD4390">
        <w:rPr>
          <w:rFonts w:eastAsia="Arial" w:cstheme="majorBidi"/>
          <w:color w:val="008000"/>
          <w:u w:val="dash"/>
        </w:rPr>
        <w:t>-</w:t>
      </w:r>
      <w:r w:rsidR="00BF3BEC" w:rsidRPr="00416917">
        <w:rPr>
          <w:rFonts w:eastAsia="Arial" w:cstheme="majorBidi"/>
          <w:color w:val="008000"/>
          <w:u w:val="dash"/>
        </w:rPr>
        <w:t>No. 574</w:t>
      </w:r>
      <w:r>
        <w:rPr>
          <w:rFonts w:ascii="SimSun" w:eastAsia="SimSun" w:hAnsi="SimSun" w:cs="SimSun" w:hint="eastAsia"/>
          <w:color w:val="008000"/>
          <w:u w:val="dash"/>
        </w:rPr>
        <w:t>。</w:t>
      </w:r>
    </w:p>
    <w:p w14:paraId="1613E6AA" w14:textId="0B539C7F" w:rsidR="00BF3BEC" w:rsidRPr="00F90D35" w:rsidRDefault="00BF3BEC" w:rsidP="00BF3BEC">
      <w:pPr>
        <w:pStyle w:val="WMOBodyText"/>
        <w:rPr>
          <w:b/>
          <w:bCs/>
          <w:lang w:eastAsia="zh-CN"/>
        </w:rPr>
      </w:pPr>
      <w:r w:rsidRPr="00F90D35">
        <w:rPr>
          <w:b/>
          <w:bCs/>
          <w:lang w:eastAsia="zh-CN"/>
        </w:rPr>
        <w:t>2.5.17</w:t>
      </w:r>
      <w:r w:rsidRPr="00F90D35">
        <w:rPr>
          <w:b/>
          <w:bCs/>
          <w:lang w:eastAsia="zh-CN"/>
        </w:rPr>
        <w:tab/>
      </w:r>
      <w:r w:rsidR="00584626" w:rsidRPr="00584626">
        <w:rPr>
          <w:rFonts w:ascii="Microsoft YaHei" w:eastAsia="Microsoft YaHei" w:hAnsi="Microsoft YaHei"/>
          <w:b/>
          <w:bCs/>
          <w:lang w:eastAsia="zh-CN"/>
        </w:rPr>
        <w:t>冰山</w:t>
      </w:r>
    </w:p>
    <w:p w14:paraId="1484CF9E" w14:textId="0CA49606" w:rsidR="00BF3BEC" w:rsidRPr="00416917" w:rsidRDefault="00584626" w:rsidP="00BF3BEC">
      <w:pPr>
        <w:pStyle w:val="WMOBodyText"/>
        <w:rPr>
          <w:rFonts w:eastAsia="Arial" w:cstheme="majorBidi"/>
          <w:color w:val="008000"/>
          <w:u w:val="dash"/>
        </w:rPr>
      </w:pPr>
      <w:r w:rsidRPr="00BD44D6">
        <w:rPr>
          <w:rFonts w:eastAsia="SimSun"/>
        </w:rPr>
        <w:t>需要有关特定时间冰山位置的信息及其估算的规模、移动速度和方向等信息。</w:t>
      </w:r>
      <w:r w:rsidRPr="00584626">
        <w:rPr>
          <w:rFonts w:ascii="SimSun" w:eastAsia="SimSun" w:hAnsi="SimSun" w:cs="SimSun" w:hint="eastAsia"/>
          <w:strike/>
          <w:color w:val="FF0000"/>
          <w:u w:val="dash"/>
          <w:lang w:eastAsia="zh-CN"/>
        </w:rPr>
        <w:t>在冰季，对纽芬兰大浅滩附近冰山区域的东南、南部和西南边界进行监测，旨在通报过往船只这一危险区域的范围。</w:t>
      </w:r>
      <w:r w:rsidRPr="00BD44D6">
        <w:rPr>
          <w:rFonts w:eastAsia="SimSun"/>
        </w:rPr>
        <w:t>《</w:t>
      </w:r>
      <w:r w:rsidRPr="00BD44D6">
        <w:rPr>
          <w:rFonts w:eastAsia="SimSun"/>
        </w:rPr>
        <w:t>SOLAS</w:t>
      </w:r>
      <w:r w:rsidRPr="00BD44D6">
        <w:rPr>
          <w:rFonts w:eastAsia="SimSun"/>
        </w:rPr>
        <w:t>公约》中制定了</w:t>
      </w:r>
      <w:r w:rsidRPr="00584626">
        <w:rPr>
          <w:rFonts w:ascii="SimSun" w:eastAsia="SimSun" w:hAnsi="SimSun" w:cs="SimSun" w:hint="eastAsia"/>
          <w:strike/>
          <w:color w:val="FF0000"/>
          <w:u w:val="dash"/>
          <w:lang w:eastAsia="zh-CN"/>
        </w:rPr>
        <w:t>针对这一</w:t>
      </w:r>
      <w:r w:rsidRPr="00584626">
        <w:rPr>
          <w:rFonts w:ascii="SimSun" w:eastAsia="SimSun" w:hAnsi="SimSun" w:cs="SimSun" w:hint="eastAsia"/>
          <w:color w:val="008000"/>
          <w:u w:val="dash"/>
        </w:rPr>
        <w:t>北半球</w:t>
      </w:r>
      <w:r w:rsidRPr="00BD44D6">
        <w:rPr>
          <w:rFonts w:eastAsia="SimSun"/>
        </w:rPr>
        <w:t>国际冰</w:t>
      </w:r>
      <w:r w:rsidRPr="00BD44D6">
        <w:rPr>
          <w:rFonts w:eastAsia="SimSun" w:hint="eastAsia"/>
          <w:lang w:eastAsia="zh-CN"/>
        </w:rPr>
        <w:t>区</w:t>
      </w:r>
      <w:r w:rsidRPr="00BD44D6">
        <w:rPr>
          <w:rFonts w:eastAsia="SimSun"/>
        </w:rPr>
        <w:t>巡查服务</w:t>
      </w:r>
      <w:r w:rsidRPr="00BD44D6">
        <w:rPr>
          <w:rFonts w:eastAsia="SimSun" w:hint="eastAsia"/>
          <w:lang w:eastAsia="zh-CN"/>
        </w:rPr>
        <w:t>的</w:t>
      </w:r>
      <w:r w:rsidRPr="00BD44D6">
        <w:rPr>
          <w:rFonts w:eastAsia="SimSun"/>
        </w:rPr>
        <w:t>指</w:t>
      </w:r>
      <w:r w:rsidRPr="00BD44D6">
        <w:rPr>
          <w:rFonts w:eastAsia="SimSun" w:hint="eastAsia"/>
        </w:rPr>
        <w:t>导</w:t>
      </w:r>
      <w:r w:rsidRPr="00BD44D6">
        <w:rPr>
          <w:rFonts w:eastAsia="SimSun"/>
        </w:rPr>
        <w:t>方针。</w:t>
      </w:r>
      <w:r w:rsidRPr="00416917">
        <w:rPr>
          <w:rFonts w:eastAsia="Arial" w:cstheme="majorBidi"/>
          <w:color w:val="008000"/>
          <w:u w:val="dash"/>
        </w:rPr>
        <w:t>WMO</w:t>
      </w:r>
      <w:r>
        <w:rPr>
          <w:rFonts w:eastAsia="Arial" w:cstheme="majorBidi"/>
          <w:color w:val="008000"/>
          <w:u w:val="dash"/>
        </w:rPr>
        <w:t>-</w:t>
      </w:r>
      <w:r w:rsidRPr="00416917">
        <w:rPr>
          <w:rFonts w:eastAsia="Arial" w:cstheme="majorBidi"/>
          <w:color w:val="008000"/>
          <w:u w:val="dash"/>
        </w:rPr>
        <w:t>No. 574</w:t>
      </w:r>
      <w:r w:rsidRPr="00584626">
        <w:rPr>
          <w:rFonts w:ascii="SimSun" w:eastAsia="SimSun" w:hAnsi="SimSun" w:cs="SimSun" w:hint="eastAsia"/>
          <w:color w:val="008000"/>
          <w:u w:val="dash"/>
        </w:rPr>
        <w:t>《海冰信息和服务》提供了更多信息。</w:t>
      </w:r>
    </w:p>
    <w:p w14:paraId="461D9B4B" w14:textId="1A43F507" w:rsidR="00BF3BEC" w:rsidRPr="00F90D35" w:rsidRDefault="00BF3BEC" w:rsidP="00BF3BEC">
      <w:pPr>
        <w:pStyle w:val="WMOBodyText"/>
        <w:rPr>
          <w:b/>
          <w:bCs/>
          <w:lang w:eastAsia="zh-CN"/>
        </w:rPr>
      </w:pPr>
      <w:r w:rsidRPr="00F90D35">
        <w:rPr>
          <w:b/>
          <w:bCs/>
          <w:lang w:eastAsia="zh-CN"/>
        </w:rPr>
        <w:lastRenderedPageBreak/>
        <w:t>2.5.18</w:t>
      </w:r>
      <w:r w:rsidRPr="00F90D35">
        <w:rPr>
          <w:b/>
          <w:bCs/>
          <w:lang w:eastAsia="zh-CN"/>
        </w:rPr>
        <w:tab/>
      </w:r>
      <w:r w:rsidR="0017590A" w:rsidRPr="0017590A">
        <w:rPr>
          <w:rFonts w:ascii="Microsoft YaHei" w:eastAsia="Microsoft YaHei" w:hAnsi="Microsoft YaHei"/>
          <w:b/>
          <w:bCs/>
          <w:lang w:eastAsia="zh-CN"/>
        </w:rPr>
        <w:t>热带气旋</w:t>
      </w:r>
    </w:p>
    <w:p w14:paraId="78DB5D3E" w14:textId="7EBAB271" w:rsidR="00BF3BEC" w:rsidRPr="00F90D35" w:rsidRDefault="0017590A" w:rsidP="00BF3BEC">
      <w:pPr>
        <w:pStyle w:val="WMOBodyText"/>
        <w:rPr>
          <w:lang w:eastAsia="zh-CN"/>
        </w:rPr>
      </w:pPr>
      <w:r w:rsidRPr="00BD44D6">
        <w:rPr>
          <w:rFonts w:eastAsia="SimSun" w:hint="eastAsia"/>
          <w:lang w:eastAsia="zh-CN"/>
        </w:rPr>
        <w:t>在</w:t>
      </w:r>
      <w:r w:rsidRPr="00BD44D6">
        <w:rPr>
          <w:rFonts w:eastAsia="SimSun"/>
        </w:rPr>
        <w:t>针对海上大型船只的狂浪预警中，通常会以经纬度给出气旋中心的位置；然而，对于沿海水域，应当以距离知名沿海地点的距离和方位给出位置。</w:t>
      </w:r>
      <w:r>
        <w:rPr>
          <w:rFonts w:eastAsia="SimSun"/>
        </w:rPr>
        <w:t>这是由于渔民及其</w:t>
      </w:r>
      <w:r>
        <w:rPr>
          <w:rFonts w:eastAsia="SimSun" w:hint="eastAsia"/>
        </w:rPr>
        <w:t>他</w:t>
      </w:r>
      <w:r w:rsidRPr="00BD44D6">
        <w:rPr>
          <w:rFonts w:eastAsia="SimSun"/>
        </w:rPr>
        <w:t>沿海水域预报的用户并不太懂经纬度。重要的是要教育该社区和海员不要</w:t>
      </w:r>
      <w:r w:rsidRPr="00BD44D6">
        <w:rPr>
          <w:rFonts w:eastAsia="SimSun" w:hint="eastAsia"/>
        </w:rPr>
        <w:t>只</w:t>
      </w:r>
      <w:r w:rsidRPr="00BD44D6">
        <w:rPr>
          <w:rFonts w:eastAsia="SimSun"/>
        </w:rPr>
        <w:t>是关注热带气旋的中心</w:t>
      </w:r>
      <w:r w:rsidRPr="0017590A">
        <w:rPr>
          <w:rFonts w:ascii="SimSun" w:eastAsia="SimSun" w:hAnsi="SimSun" w:cs="SimSun" w:hint="eastAsia"/>
          <w:strike/>
          <w:color w:val="FF0000"/>
          <w:u w:val="dash"/>
          <w:lang w:eastAsia="zh-CN"/>
        </w:rPr>
        <w:t>位置</w:t>
      </w:r>
      <w:r w:rsidRPr="00BD44D6">
        <w:rPr>
          <w:rFonts w:eastAsia="SimSun"/>
        </w:rPr>
        <w:t>，而应了解其破坏</w:t>
      </w:r>
      <w:r w:rsidRPr="00BD44D6">
        <w:rPr>
          <w:rFonts w:eastAsia="SimSun" w:hint="eastAsia"/>
        </w:rPr>
        <w:t>性</w:t>
      </w:r>
      <w:r w:rsidRPr="00BD44D6">
        <w:rPr>
          <w:rFonts w:eastAsia="SimSun"/>
        </w:rPr>
        <w:t>影响会波及到几百公里</w:t>
      </w:r>
      <w:r w:rsidRPr="00BD44D6">
        <w:rPr>
          <w:rFonts w:eastAsia="SimSun"/>
          <w:lang w:eastAsia="zh-CN"/>
        </w:rPr>
        <w:t>/</w:t>
      </w:r>
      <w:r w:rsidRPr="00BD44D6">
        <w:rPr>
          <w:rFonts w:eastAsia="SimSun"/>
          <w:lang w:eastAsia="zh-CN"/>
        </w:rPr>
        <w:t>英里</w:t>
      </w:r>
    </w:p>
    <w:p w14:paraId="1294FAED" w14:textId="65FC39C7" w:rsidR="00BF3BEC" w:rsidRPr="00F90D35" w:rsidRDefault="00BF3BEC" w:rsidP="00BF3BEC">
      <w:pPr>
        <w:pStyle w:val="WMOBodyText"/>
        <w:rPr>
          <w:b/>
          <w:bCs/>
          <w:lang w:eastAsia="zh-CN"/>
        </w:rPr>
      </w:pPr>
      <w:r w:rsidRPr="00F90D35">
        <w:rPr>
          <w:b/>
          <w:bCs/>
          <w:lang w:eastAsia="zh-CN"/>
        </w:rPr>
        <w:t>2.5.19</w:t>
      </w:r>
      <w:r w:rsidRPr="00F90D35">
        <w:rPr>
          <w:b/>
          <w:bCs/>
          <w:lang w:eastAsia="zh-CN"/>
        </w:rPr>
        <w:tab/>
      </w:r>
      <w:r w:rsidR="0017590A" w:rsidRPr="0017590A">
        <w:rPr>
          <w:rFonts w:ascii="Microsoft YaHei" w:eastAsia="Microsoft YaHei" w:hAnsi="Microsoft YaHei"/>
          <w:b/>
          <w:bCs/>
          <w:lang w:eastAsia="zh-CN"/>
        </w:rPr>
        <w:t>海啸</w:t>
      </w:r>
    </w:p>
    <w:p w14:paraId="786B230C" w14:textId="0EEF6845" w:rsidR="00BF3BEC" w:rsidRPr="00416917" w:rsidRDefault="0017590A" w:rsidP="00BF3BEC">
      <w:pPr>
        <w:pStyle w:val="WMOBodyText"/>
        <w:rPr>
          <w:rFonts w:eastAsia="Arial" w:cstheme="majorBidi"/>
          <w:color w:val="008000"/>
          <w:u w:val="dash"/>
        </w:rPr>
      </w:pPr>
      <w:r w:rsidRPr="0017590A">
        <w:rPr>
          <w:rFonts w:ascii="SimSun" w:eastAsia="SimSun" w:hAnsi="SimSun" w:cs="SimSun" w:hint="eastAsia"/>
          <w:strike/>
          <w:color w:val="FF0000"/>
          <w:u w:val="dash"/>
          <w:lang w:eastAsia="zh-CN"/>
        </w:rPr>
        <w:t>海啸是由水下地震活动所引发。海啸可造成巨大的破坏和生命损失。对重大海啸作出预警可使海啸路径上的所有低洼地区的民众快速疏散。</w:t>
      </w:r>
      <w:r w:rsidR="00EA73DC" w:rsidRPr="00EA73DC">
        <w:rPr>
          <w:rFonts w:ascii="SimSun" w:eastAsia="SimSun" w:hAnsi="SimSun" w:cs="SimSun" w:hint="eastAsia"/>
          <w:color w:val="008000"/>
          <w:u w:val="dash"/>
        </w:rPr>
        <w:t>海啸是因水下地震活动、火山爆发、山体滑坡或其他大型事件（如陨石撞击）引发的。海啸会对海洋船只和海洋使用者的生命造成巨大的风险，特别是在港口设施或海岸附近，对沿海设施也会造成巨大的风险。对重大海啸的威胁</w:t>
      </w:r>
      <w:r w:rsidR="00EA73DC" w:rsidRPr="00EA73DC">
        <w:rPr>
          <w:rFonts w:eastAsia="Arial" w:cstheme="majorBidi"/>
          <w:color w:val="008000"/>
          <w:u w:val="dash"/>
        </w:rPr>
        <w:t>/</w:t>
      </w:r>
      <w:r w:rsidR="00EA73DC" w:rsidRPr="00EA73DC">
        <w:rPr>
          <w:rFonts w:ascii="SimSun" w:eastAsia="SimSun" w:hAnsi="SimSun" w:cs="SimSun" w:hint="eastAsia"/>
          <w:color w:val="008000"/>
          <w:u w:val="dash"/>
        </w:rPr>
        <w:t>预报应对港口设施、航运和沿海船只发出紧急预警，以采取预防措施。</w:t>
      </w:r>
    </w:p>
    <w:p w14:paraId="412C721B" w14:textId="3B980CDE" w:rsidR="00BF3BEC" w:rsidRPr="00F90D35" w:rsidRDefault="00BF3BEC" w:rsidP="00BF3BEC">
      <w:pPr>
        <w:pStyle w:val="WMOBodyText"/>
        <w:rPr>
          <w:b/>
          <w:bCs/>
          <w:lang w:eastAsia="zh-CN"/>
        </w:rPr>
      </w:pPr>
      <w:r w:rsidRPr="00F90D35">
        <w:rPr>
          <w:b/>
          <w:bCs/>
          <w:lang w:eastAsia="zh-CN"/>
        </w:rPr>
        <w:t>2.5.21</w:t>
      </w:r>
      <w:r w:rsidRPr="00F90D35">
        <w:rPr>
          <w:b/>
          <w:bCs/>
          <w:lang w:eastAsia="zh-CN"/>
        </w:rPr>
        <w:tab/>
      </w:r>
      <w:r w:rsidR="00EA73DC" w:rsidRPr="00EA73DC">
        <w:rPr>
          <w:rFonts w:ascii="Microsoft YaHei" w:eastAsia="Microsoft YaHei" w:hAnsi="Microsoft YaHei"/>
          <w:b/>
          <w:bCs/>
          <w:lang w:eastAsia="zh-CN"/>
        </w:rPr>
        <w:t>风寒</w:t>
      </w:r>
    </w:p>
    <w:p w14:paraId="61223B44" w14:textId="6CD2A961" w:rsidR="00BF3BEC" w:rsidRPr="00F90D35" w:rsidRDefault="00EA73DC" w:rsidP="00BF3BEC">
      <w:pPr>
        <w:pStyle w:val="WMOBodyText"/>
        <w:rPr>
          <w:lang w:eastAsia="zh-CN"/>
        </w:rPr>
      </w:pPr>
      <w:r w:rsidRPr="00BD44D6">
        <w:rPr>
          <w:rFonts w:ascii="SimSun" w:eastAsia="SimSun" w:hAnsi="SimSun"/>
        </w:rPr>
        <w:t>高于一定阈值的风寒对</w:t>
      </w:r>
      <w:r w:rsidRPr="00BD44D6">
        <w:rPr>
          <w:rFonts w:ascii="SimSun" w:eastAsia="SimSun" w:hAnsi="SimSun" w:hint="eastAsia"/>
          <w:lang w:eastAsia="zh-CN"/>
        </w:rPr>
        <w:t>于</w:t>
      </w:r>
      <w:r w:rsidRPr="00BD44D6">
        <w:rPr>
          <w:rFonts w:ascii="SimSun" w:eastAsia="SimSun" w:hAnsi="SimSun"/>
        </w:rPr>
        <w:t>人类舒适度</w:t>
      </w:r>
      <w:r w:rsidRPr="00BD44D6">
        <w:rPr>
          <w:rFonts w:ascii="SimSun" w:eastAsia="SimSun" w:hAnsi="SimSun" w:hint="eastAsia"/>
          <w:lang w:eastAsia="zh-CN"/>
        </w:rPr>
        <w:t>是</w:t>
      </w:r>
      <w:r w:rsidRPr="00BD44D6">
        <w:rPr>
          <w:rFonts w:ascii="SimSun" w:eastAsia="SimSun" w:hAnsi="SimSun"/>
        </w:rPr>
        <w:t>一个非常重要的考虑因素。</w:t>
      </w:r>
      <w:r w:rsidRPr="00BD44D6">
        <w:rPr>
          <w:rFonts w:ascii="SimSun" w:eastAsia="SimSun" w:hAnsi="SimSun" w:hint="eastAsia"/>
        </w:rPr>
        <w:t>风寒可能</w:t>
      </w:r>
      <w:r w:rsidRPr="00BD44D6">
        <w:rPr>
          <w:rFonts w:ascii="SimSun" w:eastAsia="SimSun" w:hAnsi="SimSun"/>
        </w:rPr>
        <w:t>会</w:t>
      </w:r>
      <w:r w:rsidRPr="00BD44D6">
        <w:rPr>
          <w:rFonts w:ascii="SimSun" w:eastAsia="SimSun" w:hAnsi="SimSun" w:hint="eastAsia"/>
        </w:rPr>
        <w:t>在极短时间内导致体温过低和冻伤，从而降低工作效率并增加事故发生的可能性。御寒所需的厚重衣物也增加了发生事故的可能性。风寒数值高也会降低人在水中的存活时间。</w:t>
      </w:r>
    </w:p>
    <w:p w14:paraId="79488826" w14:textId="6BCDA3A1" w:rsidR="00BF3BEC" w:rsidRPr="00F90D35" w:rsidRDefault="00BF3BEC" w:rsidP="00BF3BEC">
      <w:pPr>
        <w:pStyle w:val="WMOBodyText"/>
        <w:rPr>
          <w:b/>
          <w:bCs/>
          <w:lang w:eastAsia="zh-CN"/>
        </w:rPr>
      </w:pPr>
      <w:r w:rsidRPr="00F90D35">
        <w:rPr>
          <w:b/>
          <w:bCs/>
          <w:lang w:eastAsia="zh-CN"/>
        </w:rPr>
        <w:t>2.6</w:t>
      </w:r>
      <w:r w:rsidRPr="00F90D35">
        <w:rPr>
          <w:b/>
          <w:bCs/>
          <w:lang w:eastAsia="zh-CN"/>
        </w:rPr>
        <w:tab/>
      </w:r>
      <w:r w:rsidR="00EA73DC" w:rsidRPr="00EA73DC">
        <w:rPr>
          <w:rFonts w:ascii="Microsoft YaHei" w:eastAsia="Microsoft YaHei" w:hAnsi="Microsoft YaHei"/>
          <w:b/>
          <w:bCs/>
        </w:rPr>
        <w:t>对特定用户和应用的</w:t>
      </w:r>
      <w:r w:rsidR="00EA73DC" w:rsidRPr="00EA73DC">
        <w:rPr>
          <w:rFonts w:ascii="Microsoft YaHei" w:eastAsia="Microsoft YaHei" w:hAnsi="Microsoft YaHei" w:hint="eastAsia"/>
          <w:b/>
          <w:bCs/>
          <w:lang w:eastAsia="zh-CN"/>
        </w:rPr>
        <w:t>要</w:t>
      </w:r>
      <w:r w:rsidR="00EA73DC" w:rsidRPr="00EA73DC">
        <w:rPr>
          <w:rFonts w:ascii="Microsoft YaHei" w:eastAsia="Microsoft YaHei" w:hAnsi="Microsoft YaHei"/>
          <w:b/>
          <w:bCs/>
        </w:rPr>
        <w:t>求</w:t>
      </w:r>
    </w:p>
    <w:p w14:paraId="6E9C21F2" w14:textId="24A8A6EE" w:rsidR="00BF3BEC" w:rsidRPr="00F90D35" w:rsidRDefault="00BF3BEC" w:rsidP="00BF3BEC">
      <w:pPr>
        <w:pStyle w:val="WMOBodyText"/>
        <w:rPr>
          <w:b/>
          <w:bCs/>
          <w:lang w:eastAsia="zh-CN"/>
        </w:rPr>
      </w:pPr>
      <w:r w:rsidRPr="00F90D35">
        <w:rPr>
          <w:b/>
          <w:bCs/>
          <w:lang w:eastAsia="zh-CN"/>
        </w:rPr>
        <w:t>2.6.1</w:t>
      </w:r>
      <w:r w:rsidRPr="00F90D35">
        <w:rPr>
          <w:b/>
          <w:bCs/>
          <w:lang w:eastAsia="zh-CN"/>
        </w:rPr>
        <w:tab/>
        <w:t>SOLAS</w:t>
      </w:r>
      <w:r w:rsidR="00EA73DC" w:rsidRPr="00EA73DC">
        <w:rPr>
          <w:rFonts w:ascii="Microsoft YaHei" w:eastAsia="Microsoft YaHei" w:hAnsi="Microsoft YaHei"/>
          <w:b/>
          <w:bCs/>
          <w:lang w:eastAsia="zh-CN"/>
        </w:rPr>
        <w:t>船只</w:t>
      </w:r>
    </w:p>
    <w:p w14:paraId="76CF42C3" w14:textId="36DC9130" w:rsidR="00BF3BEC" w:rsidRPr="00F90D35" w:rsidRDefault="00EA73DC" w:rsidP="00BF3BEC">
      <w:pPr>
        <w:pStyle w:val="WMOBodyText"/>
        <w:rPr>
          <w:b/>
          <w:bCs/>
          <w:lang w:eastAsia="zh-CN"/>
        </w:rPr>
      </w:pPr>
      <w:r w:rsidRPr="00EA73DC">
        <w:rPr>
          <w:rFonts w:eastAsia="SimSun" w:cs="SimSun"/>
        </w:rPr>
        <w:t>《</w:t>
      </w:r>
      <w:r w:rsidRPr="00EA73DC">
        <w:rPr>
          <w:rFonts w:eastAsia="SimSun"/>
        </w:rPr>
        <w:t>SOLAS</w:t>
      </w:r>
      <w:r w:rsidRPr="00EA73DC">
        <w:rPr>
          <w:rFonts w:eastAsia="SimSun" w:cs="SimSun"/>
        </w:rPr>
        <w:t>公约》将</w:t>
      </w:r>
      <w:r w:rsidRPr="00EA73DC">
        <w:rPr>
          <w:rFonts w:eastAsia="SimSun"/>
        </w:rPr>
        <w:t>SOLAS</w:t>
      </w:r>
      <w:r w:rsidRPr="00EA73DC">
        <w:rPr>
          <w:rFonts w:eastAsia="SimSun" w:cs="SimSun"/>
        </w:rPr>
        <w:t>船只定义为重量等于或大于</w:t>
      </w:r>
      <w:r w:rsidRPr="00EA73DC">
        <w:rPr>
          <w:rFonts w:eastAsia="SimSun"/>
          <w:lang w:eastAsia="zh-CN"/>
        </w:rPr>
        <w:t>300</w:t>
      </w:r>
      <w:r w:rsidRPr="00EA73DC">
        <w:rPr>
          <w:rFonts w:eastAsia="SimSun"/>
          <w:lang w:eastAsia="zh-CN"/>
        </w:rPr>
        <w:t>总吨的船舶以及在国际水域航行的</w:t>
      </w:r>
      <w:r w:rsidRPr="00EA73DC">
        <w:rPr>
          <w:rFonts w:ascii="SimSun" w:eastAsia="SimSun" w:hAnsi="SimSun" w:cs="SimSun" w:hint="eastAsia"/>
          <w:strike/>
          <w:color w:val="FF0000"/>
          <w:u w:val="dash"/>
          <w:lang w:eastAsia="zh-CN"/>
        </w:rPr>
        <w:t>所有</w:t>
      </w:r>
      <w:r w:rsidRPr="00EA73DC">
        <w:rPr>
          <w:rFonts w:eastAsia="SimSun"/>
          <w:lang w:eastAsia="zh-CN"/>
        </w:rPr>
        <w:t>客轮。</w:t>
      </w:r>
      <w:r w:rsidRPr="00EA73DC">
        <w:rPr>
          <w:rFonts w:eastAsia="SimSun"/>
          <w:lang w:eastAsia="zh-CN"/>
        </w:rPr>
        <w:t>SOLAS</w:t>
      </w:r>
      <w:r w:rsidRPr="00EA73DC">
        <w:rPr>
          <w:rFonts w:eastAsia="SimSun"/>
          <w:lang w:eastAsia="zh-CN"/>
        </w:rPr>
        <w:t>船只的航程通常持续数天或数周。</w:t>
      </w:r>
    </w:p>
    <w:p w14:paraId="08412ACE" w14:textId="05AE2163" w:rsidR="00BF3BEC" w:rsidRPr="00F90D35" w:rsidRDefault="00EA73DC" w:rsidP="00BF3BEC">
      <w:pPr>
        <w:pStyle w:val="WMOBodyText"/>
        <w:rPr>
          <w:lang w:eastAsia="zh-CN"/>
        </w:rPr>
      </w:pPr>
      <w:r w:rsidRPr="00BD44D6">
        <w:rPr>
          <w:rFonts w:eastAsia="SimSun"/>
        </w:rPr>
        <w:t>《国际海上生命安全公约》船只需要涉及四</w:t>
      </w:r>
      <w:r w:rsidRPr="00BD44D6">
        <w:rPr>
          <w:rFonts w:eastAsia="SimSun" w:hint="eastAsia"/>
          <w:lang w:eastAsia="zh-CN"/>
        </w:rPr>
        <w:t>类</w:t>
      </w:r>
      <w:r w:rsidRPr="00BD44D6">
        <w:rPr>
          <w:rFonts w:eastAsia="SimSun"/>
        </w:rPr>
        <w:t>主要活动的信息：</w:t>
      </w:r>
    </w:p>
    <w:p w14:paraId="4713CCF8" w14:textId="27D6FC57" w:rsidR="00BF3BEC" w:rsidRPr="00F90D35" w:rsidRDefault="00BF3BEC" w:rsidP="00BF3BEC">
      <w:pPr>
        <w:pStyle w:val="WMOBodyText"/>
        <w:rPr>
          <w:lang w:eastAsia="zh-CN"/>
        </w:rPr>
      </w:pPr>
      <w:r w:rsidRPr="00F90D35">
        <w:rPr>
          <w:lang w:eastAsia="zh-CN"/>
        </w:rPr>
        <w:t>(a)</w:t>
      </w:r>
      <w:r w:rsidRPr="00F90D35">
        <w:rPr>
          <w:lang w:eastAsia="zh-CN"/>
        </w:rPr>
        <w:tab/>
      </w:r>
      <w:r w:rsidR="00EA73DC" w:rsidRPr="00BD44D6">
        <w:rPr>
          <w:rFonts w:eastAsia="SimSun"/>
          <w:lang w:eastAsia="zh-CN"/>
        </w:rPr>
        <w:t>在远海航行；</w:t>
      </w:r>
    </w:p>
    <w:p w14:paraId="5DAB1F68" w14:textId="1800AA01" w:rsidR="00BF3BEC" w:rsidRPr="00F90D35" w:rsidRDefault="00BF3BEC" w:rsidP="00BF3BEC">
      <w:pPr>
        <w:pStyle w:val="WMOBodyText"/>
        <w:rPr>
          <w:lang w:eastAsia="zh-CN"/>
        </w:rPr>
      </w:pPr>
      <w:r w:rsidRPr="00F90D35">
        <w:rPr>
          <w:lang w:eastAsia="zh-CN"/>
        </w:rPr>
        <w:t>(b)</w:t>
      </w:r>
      <w:r w:rsidRPr="00F90D35">
        <w:rPr>
          <w:lang w:eastAsia="zh-CN"/>
        </w:rPr>
        <w:tab/>
      </w:r>
      <w:r w:rsidR="00EA73DC" w:rsidRPr="00BD44D6">
        <w:rPr>
          <w:rFonts w:eastAsia="SimSun"/>
          <w:lang w:eastAsia="zh-CN"/>
        </w:rPr>
        <w:t>往返航道，引航区；</w:t>
      </w:r>
    </w:p>
    <w:p w14:paraId="08E0C668" w14:textId="71ED0A53" w:rsidR="00BF3BEC" w:rsidRPr="00F90D35" w:rsidRDefault="00BF3BEC" w:rsidP="00BF3BEC">
      <w:pPr>
        <w:pStyle w:val="WMOBodyText"/>
        <w:rPr>
          <w:lang w:eastAsia="zh-CN"/>
        </w:rPr>
      </w:pPr>
      <w:r w:rsidRPr="00F90D35">
        <w:rPr>
          <w:lang w:eastAsia="zh-CN"/>
        </w:rPr>
        <w:t>(c)</w:t>
      </w:r>
      <w:r w:rsidRPr="00F90D35">
        <w:rPr>
          <w:lang w:eastAsia="zh-CN"/>
        </w:rPr>
        <w:tab/>
      </w:r>
      <w:r w:rsidR="00EA73DC" w:rsidRPr="00BD44D6">
        <w:rPr>
          <w:rFonts w:eastAsia="SimSun"/>
          <w:lang w:eastAsia="zh-CN"/>
        </w:rPr>
        <w:t>进出港口；</w:t>
      </w:r>
    </w:p>
    <w:p w14:paraId="32282D4B" w14:textId="6ABEF00B" w:rsidR="00BF3BEC" w:rsidRPr="00F90D35" w:rsidRDefault="00BF3BEC" w:rsidP="00BF3BEC">
      <w:pPr>
        <w:pStyle w:val="WMOBodyText"/>
        <w:rPr>
          <w:lang w:eastAsia="zh-CN"/>
        </w:rPr>
      </w:pPr>
      <w:r w:rsidRPr="00F90D35">
        <w:rPr>
          <w:lang w:eastAsia="zh-CN"/>
        </w:rPr>
        <w:t>(d)</w:t>
      </w:r>
      <w:r w:rsidRPr="00F90D35">
        <w:rPr>
          <w:lang w:eastAsia="zh-CN"/>
        </w:rPr>
        <w:tab/>
      </w:r>
      <w:r w:rsidR="00EA73DC" w:rsidRPr="00BD44D6">
        <w:rPr>
          <w:rFonts w:eastAsia="SimSun"/>
          <w:lang w:eastAsia="zh-CN"/>
        </w:rPr>
        <w:t>在泊位装卸活动。</w:t>
      </w:r>
    </w:p>
    <w:p w14:paraId="4A5E61D9" w14:textId="15708E09" w:rsidR="00BF3BEC" w:rsidRPr="00F90D35" w:rsidRDefault="00EA73DC" w:rsidP="00BF3BEC">
      <w:pPr>
        <w:pStyle w:val="WMOBodyText"/>
        <w:rPr>
          <w:lang w:eastAsia="zh-CN"/>
        </w:rPr>
      </w:pPr>
      <w:r w:rsidRPr="00BD44D6">
        <w:rPr>
          <w:rFonts w:eastAsia="SimSun"/>
        </w:rPr>
        <w:t>在所有情况下，抵达目的地的预</w:t>
      </w:r>
      <w:r w:rsidRPr="00BD44D6">
        <w:rPr>
          <w:rFonts w:eastAsia="SimSun" w:hint="eastAsia"/>
        </w:rPr>
        <w:t>计</w:t>
      </w:r>
      <w:r w:rsidRPr="00BD44D6">
        <w:rPr>
          <w:rFonts w:eastAsia="SimSun"/>
        </w:rPr>
        <w:t>时间</w:t>
      </w:r>
      <w:r w:rsidRPr="00BD44D6">
        <w:rPr>
          <w:rFonts w:eastAsia="SimSun" w:hint="eastAsia"/>
        </w:rPr>
        <w:t>很</w:t>
      </w:r>
      <w:r w:rsidRPr="00BD44D6">
        <w:rPr>
          <w:rFonts w:eastAsia="SimSun"/>
        </w:rPr>
        <w:t>重要，</w:t>
      </w:r>
      <w:r w:rsidRPr="00BD44D6">
        <w:rPr>
          <w:rFonts w:eastAsia="SimSun" w:hint="eastAsia"/>
        </w:rPr>
        <w:t>而</w:t>
      </w:r>
      <w:r w:rsidRPr="00BD44D6">
        <w:rPr>
          <w:rFonts w:eastAsia="SimSun"/>
        </w:rPr>
        <w:t>且将会受到天气条件的影响。延误会使航运公司遭受经济处罚。有些港口只能在</w:t>
      </w:r>
      <w:r w:rsidRPr="00BD44D6">
        <w:rPr>
          <w:rFonts w:eastAsia="SimSun" w:hint="eastAsia"/>
        </w:rPr>
        <w:t>涨</w:t>
      </w:r>
      <w:r w:rsidRPr="00BD44D6">
        <w:rPr>
          <w:rFonts w:eastAsia="SimSun"/>
        </w:rPr>
        <w:t>潮时抵达，而错过涨潮则意味着要等待</w:t>
      </w:r>
      <w:r w:rsidRPr="00BD44D6">
        <w:rPr>
          <w:rFonts w:eastAsia="SimSun"/>
        </w:rPr>
        <w:t>1</w:t>
      </w:r>
      <w:r w:rsidRPr="00BD44D6">
        <w:rPr>
          <w:rFonts w:eastAsia="SimSun"/>
          <w:lang w:eastAsia="zh-CN"/>
        </w:rPr>
        <w:t>2</w:t>
      </w:r>
      <w:r w:rsidRPr="00BD44D6">
        <w:rPr>
          <w:rFonts w:eastAsia="SimSun"/>
          <w:lang w:eastAsia="zh-CN"/>
        </w:rPr>
        <w:t>小时后</w:t>
      </w:r>
      <w:r w:rsidRPr="00BD44D6">
        <w:rPr>
          <w:rFonts w:eastAsia="SimSun" w:hint="eastAsia"/>
          <w:lang w:eastAsia="zh-CN"/>
        </w:rPr>
        <w:t>才能出现</w:t>
      </w:r>
      <w:r w:rsidRPr="00BD44D6">
        <w:rPr>
          <w:rFonts w:eastAsia="SimSun"/>
          <w:lang w:eastAsia="zh-CN"/>
        </w:rPr>
        <w:t>下一个时间窗</w:t>
      </w:r>
      <w:r w:rsidRPr="00BD44D6">
        <w:rPr>
          <w:rFonts w:eastAsia="SimSun" w:hint="eastAsia"/>
          <w:lang w:eastAsia="zh-CN"/>
        </w:rPr>
        <w:t>口</w:t>
      </w:r>
      <w:r w:rsidRPr="00BD44D6">
        <w:rPr>
          <w:rFonts w:eastAsia="SimSun"/>
          <w:lang w:eastAsia="zh-CN"/>
        </w:rPr>
        <w:t>。海上的</w:t>
      </w:r>
      <w:r w:rsidRPr="00BD44D6">
        <w:rPr>
          <w:rFonts w:eastAsia="SimSun" w:hint="eastAsia"/>
          <w:lang w:eastAsia="zh-CN"/>
        </w:rPr>
        <w:t>船舶</w:t>
      </w:r>
      <w:r w:rsidRPr="00BD44D6">
        <w:rPr>
          <w:rFonts w:eastAsia="SimSun"/>
          <w:lang w:eastAsia="zh-CN"/>
        </w:rPr>
        <w:t>可能需要几个小时来准备应对极端条件。</w:t>
      </w:r>
      <w:r w:rsidRPr="00EA73DC">
        <w:rPr>
          <w:rFonts w:ascii="SimSun" w:eastAsia="SimSun" w:hAnsi="SimSun" w:cs="SimSun" w:hint="eastAsia"/>
          <w:color w:val="008000"/>
          <w:u w:val="dash"/>
        </w:rPr>
        <w:t>应尽可能提前提供潜在的可能的风暴成因和</w:t>
      </w:r>
      <w:r w:rsidRPr="00EA73DC">
        <w:rPr>
          <w:rFonts w:eastAsia="Arial" w:cstheme="majorBidi"/>
          <w:color w:val="008000"/>
          <w:u w:val="dash"/>
        </w:rPr>
        <w:t>/</w:t>
      </w:r>
      <w:r w:rsidRPr="00EA73DC">
        <w:rPr>
          <w:rFonts w:ascii="SimSun" w:eastAsia="SimSun" w:hAnsi="SimSun" w:cs="SimSun" w:hint="eastAsia"/>
          <w:color w:val="008000"/>
          <w:u w:val="dash"/>
        </w:rPr>
        <w:t>或发展的</w:t>
      </w:r>
      <w:r w:rsidRPr="00EA73DC">
        <w:rPr>
          <w:rFonts w:ascii="SimSun" w:eastAsia="SimSun" w:hAnsi="SimSun" w:cs="SimSun" w:hint="eastAsia"/>
          <w:strike/>
          <w:color w:val="FF0000"/>
          <w:u w:val="dash"/>
          <w:lang w:eastAsia="zh-CN"/>
        </w:rPr>
        <w:t>最好是提前</w:t>
      </w:r>
      <w:r w:rsidRPr="00EA73DC">
        <w:rPr>
          <w:strike/>
          <w:color w:val="FF0000"/>
          <w:u w:val="dash"/>
          <w:lang w:eastAsia="zh-CN"/>
        </w:rPr>
        <w:t>2-7</w:t>
      </w:r>
      <w:r w:rsidRPr="00EA73DC">
        <w:rPr>
          <w:rFonts w:ascii="SimSun" w:eastAsia="SimSun" w:hAnsi="SimSun" w:cs="SimSun" w:hint="eastAsia"/>
          <w:strike/>
          <w:color w:val="FF0000"/>
          <w:u w:val="dash"/>
          <w:lang w:eastAsia="zh-CN"/>
        </w:rPr>
        <w:t>天对可能的风暴发展进行</w:t>
      </w:r>
      <w:r w:rsidRPr="00955EF7">
        <w:rPr>
          <w:rFonts w:ascii="SimSun" w:eastAsia="SimSun" w:hAnsi="SimSun" w:cs="SimSun" w:hint="eastAsia"/>
          <w:lang w:eastAsia="zh-CN"/>
        </w:rPr>
        <w:t>展望</w:t>
      </w:r>
      <w:r w:rsidRPr="00955EF7">
        <w:rPr>
          <w:rFonts w:ascii="SimSun" w:eastAsia="SimSun" w:hAnsi="SimSun" w:cs="SimSun" w:hint="eastAsia"/>
          <w:strike/>
          <w:color w:val="FF0000"/>
          <w:u w:val="dash"/>
          <w:lang w:eastAsia="zh-CN"/>
        </w:rPr>
        <w:t>并定期</w:t>
      </w:r>
      <w:r w:rsidRPr="00955EF7">
        <w:rPr>
          <w:rFonts w:ascii="SimSun" w:eastAsia="SimSun" w:hAnsi="SimSun" w:cs="SimSun"/>
          <w:strike/>
          <w:color w:val="FF0000"/>
          <w:u w:val="dash"/>
          <w:lang w:eastAsia="zh-CN"/>
        </w:rPr>
        <w:t>更新</w:t>
      </w:r>
      <w:r w:rsidRPr="00BD44D6">
        <w:rPr>
          <w:rFonts w:eastAsia="SimSun"/>
          <w:lang w:eastAsia="zh-CN"/>
        </w:rPr>
        <w:t>。这些展望可使船长采取一切认为必要的预防措施，包括改变航道以避开最恶劣的天气，并相应评估预</w:t>
      </w:r>
      <w:r w:rsidRPr="00BD44D6">
        <w:rPr>
          <w:rFonts w:eastAsia="SimSun" w:hint="eastAsia"/>
          <w:lang w:eastAsia="zh-CN"/>
        </w:rPr>
        <w:t>计</w:t>
      </w:r>
      <w:r w:rsidRPr="00BD44D6">
        <w:rPr>
          <w:rFonts w:eastAsia="SimSun"/>
          <w:lang w:eastAsia="zh-CN"/>
        </w:rPr>
        <w:t>抵达的时间。</w:t>
      </w:r>
    </w:p>
    <w:p w14:paraId="21DCA63D" w14:textId="39AAC104" w:rsidR="00BF3BEC" w:rsidRPr="00F90D35" w:rsidRDefault="009D1D55" w:rsidP="00BF3BEC">
      <w:pPr>
        <w:pStyle w:val="WMOBodyText"/>
        <w:rPr>
          <w:lang w:eastAsia="zh-CN"/>
        </w:rPr>
      </w:pPr>
      <w:r w:rsidRPr="00BD44D6">
        <w:rPr>
          <w:rFonts w:eastAsia="SimSun"/>
        </w:rPr>
        <w:t>为</w:t>
      </w:r>
      <w:r w:rsidRPr="00BD44D6">
        <w:rPr>
          <w:rFonts w:eastAsia="SimSun" w:hint="eastAsia"/>
        </w:rPr>
        <w:t>最</w:t>
      </w:r>
      <w:r w:rsidRPr="00BD44D6">
        <w:rPr>
          <w:rFonts w:eastAsia="SimSun"/>
        </w:rPr>
        <w:t>大限度提高效率和安全性，确定跨洋航运路线</w:t>
      </w:r>
      <w:r w:rsidRPr="009D1D55">
        <w:rPr>
          <w:rFonts w:ascii="SimSun" w:eastAsia="SimSun" w:hAnsi="SimSun" w:cs="SimSun" w:hint="eastAsia"/>
          <w:color w:val="008000"/>
          <w:u w:val="dash"/>
        </w:rPr>
        <w:t>应</w:t>
      </w:r>
      <w:r w:rsidRPr="00BD44D6">
        <w:rPr>
          <w:rFonts w:eastAsia="SimSun"/>
        </w:rPr>
        <w:t>考虑到海洋气候数据、载</w:t>
      </w:r>
      <w:r w:rsidRPr="00BD44D6">
        <w:rPr>
          <w:rFonts w:eastAsia="SimSun" w:hint="eastAsia"/>
        </w:rPr>
        <w:t>重</w:t>
      </w:r>
      <w:r w:rsidRPr="00BD44D6">
        <w:rPr>
          <w:rFonts w:eastAsia="SimSun"/>
        </w:rPr>
        <w:t>线规</w:t>
      </w:r>
      <w:r w:rsidRPr="00BD44D6">
        <w:rPr>
          <w:rFonts w:eastAsia="SimSun" w:hint="eastAsia"/>
        </w:rPr>
        <w:t>则</w:t>
      </w:r>
      <w:r w:rsidRPr="00BD44D6">
        <w:rPr>
          <w:rFonts w:eastAsia="SimSun"/>
        </w:rPr>
        <w:t>、洋流以及风浪条件的中期预报。降低成本的一个方法是</w:t>
      </w:r>
      <w:r w:rsidRPr="00BD44D6">
        <w:rPr>
          <w:rFonts w:eastAsia="SimSun" w:hint="eastAsia"/>
          <w:lang w:eastAsia="zh-CN"/>
        </w:rPr>
        <w:t>将</w:t>
      </w:r>
      <w:r w:rsidRPr="00BD44D6">
        <w:rPr>
          <w:rFonts w:eastAsia="SimSun"/>
        </w:rPr>
        <w:t>气象应用于航行；长期</w:t>
      </w:r>
      <w:r w:rsidRPr="00BD44D6">
        <w:rPr>
          <w:rFonts w:eastAsia="SimSun" w:hint="eastAsia"/>
        </w:rPr>
        <w:t>以</w:t>
      </w:r>
      <w:r w:rsidRPr="00BD44D6">
        <w:rPr>
          <w:rFonts w:eastAsia="SimSun"/>
        </w:rPr>
        <w:t>来，船长一直在采用</w:t>
      </w:r>
      <w:r w:rsidRPr="00BD44D6">
        <w:rPr>
          <w:rFonts w:eastAsia="SimSun" w:hint="eastAsia"/>
        </w:rPr>
        <w:t>这</w:t>
      </w:r>
      <w:r w:rsidRPr="00BD44D6">
        <w:rPr>
          <w:rFonts w:eastAsia="SimSun"/>
        </w:rPr>
        <w:t>种方法。广义而言，有两种应用：气候学和航行时的具体预报。</w:t>
      </w:r>
    </w:p>
    <w:p w14:paraId="28E234EC" w14:textId="58744C31" w:rsidR="00BF3BEC" w:rsidRPr="00F90D35" w:rsidRDefault="009D1D55" w:rsidP="00BF3BEC">
      <w:pPr>
        <w:pStyle w:val="WMOBodyText"/>
        <w:rPr>
          <w:lang w:eastAsia="zh-CN"/>
        </w:rPr>
      </w:pPr>
      <w:r w:rsidRPr="00BD44D6">
        <w:rPr>
          <w:rFonts w:eastAsia="SimSun"/>
          <w:lang w:eastAsia="zh-CN"/>
        </w:rPr>
        <w:t>天气航线服务</w:t>
      </w:r>
      <w:r w:rsidRPr="00BD44D6">
        <w:rPr>
          <w:rFonts w:eastAsia="SimSun" w:hint="eastAsia"/>
          <w:lang w:eastAsia="zh-CN"/>
        </w:rPr>
        <w:t>是</w:t>
      </w:r>
      <w:r w:rsidRPr="00BD44D6">
        <w:rPr>
          <w:rFonts w:eastAsia="SimSun"/>
        </w:rPr>
        <w:t>根据《</w:t>
      </w:r>
      <w:r w:rsidRPr="00BD44D6">
        <w:rPr>
          <w:rFonts w:eastAsia="SimSun"/>
        </w:rPr>
        <w:t>SOLAS</w:t>
      </w:r>
      <w:r w:rsidRPr="00BD44D6">
        <w:rPr>
          <w:rFonts w:eastAsia="SimSun"/>
        </w:rPr>
        <w:t>公约》第</w:t>
      </w:r>
      <w:r w:rsidRPr="00BD44D6">
        <w:rPr>
          <w:rFonts w:eastAsia="SimSun"/>
          <w:lang w:eastAsia="zh-CN"/>
        </w:rPr>
        <w:t>5</w:t>
      </w:r>
      <w:r w:rsidRPr="00BD44D6">
        <w:rPr>
          <w:rFonts w:eastAsia="SimSun"/>
          <w:lang w:eastAsia="zh-CN"/>
        </w:rPr>
        <w:t>章第</w:t>
      </w:r>
      <w:r w:rsidRPr="00BD44D6">
        <w:rPr>
          <w:rFonts w:eastAsia="SimSun"/>
          <w:lang w:eastAsia="zh-CN"/>
        </w:rPr>
        <w:t>34</w:t>
      </w:r>
      <w:r w:rsidRPr="00BD44D6">
        <w:rPr>
          <w:rFonts w:eastAsia="SimSun"/>
          <w:lang w:eastAsia="zh-CN"/>
        </w:rPr>
        <w:t>条以及</w:t>
      </w:r>
      <w:r w:rsidRPr="00BD44D6">
        <w:rPr>
          <w:rFonts w:eastAsia="SimSun"/>
          <w:lang w:eastAsia="zh-CN"/>
        </w:rPr>
        <w:t>IMO</w:t>
      </w:r>
      <w:r w:rsidRPr="00BD44D6">
        <w:rPr>
          <w:rFonts w:eastAsia="SimSun" w:hint="eastAsia"/>
          <w:lang w:eastAsia="zh-CN"/>
        </w:rPr>
        <w:t>第</w:t>
      </w:r>
      <w:r w:rsidRPr="00BD44D6">
        <w:rPr>
          <w:rFonts w:eastAsia="SimSun"/>
        </w:rPr>
        <w:t>A.893</w:t>
      </w:r>
      <w:r w:rsidRPr="00416917">
        <w:rPr>
          <w:rFonts w:eastAsia="Arial" w:cstheme="majorBidi"/>
          <w:color w:val="008000"/>
          <w:u w:val="dash"/>
        </w:rPr>
        <w:t>(21)</w:t>
      </w:r>
      <w:r w:rsidRPr="00BD44D6">
        <w:rPr>
          <w:rFonts w:eastAsia="SimSun"/>
        </w:rPr>
        <w:t>号</w:t>
      </w:r>
      <w:r w:rsidRPr="00BD44D6">
        <w:rPr>
          <w:rFonts w:eastAsia="SimSun"/>
          <w:lang w:eastAsia="zh-CN"/>
        </w:rPr>
        <w:t>决议</w:t>
      </w:r>
      <w:r w:rsidRPr="00BD44D6">
        <w:rPr>
          <w:rFonts w:eastAsia="SimSun"/>
          <w:lang w:eastAsia="zh-CN"/>
        </w:rPr>
        <w:t xml:space="preserve"> – </w:t>
      </w:r>
      <w:r w:rsidRPr="00BD44D6">
        <w:rPr>
          <w:rFonts w:eastAsia="SimSun"/>
          <w:lang w:eastAsia="zh-CN"/>
        </w:rPr>
        <w:t>航行规划指南</w:t>
      </w:r>
      <w:r w:rsidRPr="00BD44D6">
        <w:rPr>
          <w:rFonts w:eastAsia="SimSun" w:hint="eastAsia"/>
          <w:lang w:eastAsia="zh-CN"/>
        </w:rPr>
        <w:t xml:space="preserve"> </w:t>
      </w:r>
      <w:r w:rsidRPr="00BD44D6">
        <w:rPr>
          <w:rFonts w:eastAsia="SimSun"/>
          <w:lang w:eastAsia="zh-CN"/>
        </w:rPr>
        <w:t>–</w:t>
      </w:r>
      <w:r w:rsidRPr="00BD44D6">
        <w:rPr>
          <w:rFonts w:eastAsia="SimSun" w:hint="eastAsia"/>
          <w:lang w:eastAsia="zh-CN"/>
        </w:rPr>
        <w:t xml:space="preserve"> </w:t>
      </w:r>
      <w:r w:rsidRPr="00BD44D6">
        <w:rPr>
          <w:rFonts w:eastAsia="SimSun" w:hint="eastAsia"/>
          <w:lang w:eastAsia="zh-CN"/>
        </w:rPr>
        <w:t>而</w:t>
      </w:r>
      <w:r w:rsidRPr="00BD44D6">
        <w:rPr>
          <w:rFonts w:eastAsia="SimSun"/>
          <w:lang w:eastAsia="zh-CN"/>
        </w:rPr>
        <w:t>提供；</w:t>
      </w:r>
      <w:r w:rsidRPr="00BD44D6">
        <w:rPr>
          <w:rFonts w:eastAsia="SimSun"/>
        </w:rPr>
        <w:t>IMO MSC</w:t>
      </w:r>
      <w:r w:rsidRPr="00416917">
        <w:rPr>
          <w:rFonts w:eastAsia="Arial" w:cstheme="majorBidi"/>
          <w:color w:val="008000"/>
          <w:u w:val="dash"/>
        </w:rPr>
        <w:t>.1</w:t>
      </w:r>
      <w:r w:rsidRPr="00BD44D6">
        <w:rPr>
          <w:rFonts w:eastAsia="SimSun"/>
        </w:rPr>
        <w:t>/</w:t>
      </w:r>
      <w:r w:rsidRPr="00BD44D6">
        <w:rPr>
          <w:rFonts w:eastAsia="SimSun" w:hint="eastAsia"/>
        </w:rPr>
        <w:t>通</w:t>
      </w:r>
      <w:r w:rsidRPr="00BD44D6">
        <w:rPr>
          <w:rFonts w:eastAsia="SimSun"/>
        </w:rPr>
        <w:t>函</w:t>
      </w:r>
      <w:r w:rsidRPr="00BD44D6">
        <w:rPr>
          <w:rFonts w:eastAsia="SimSun"/>
        </w:rPr>
        <w:t>1063</w:t>
      </w:r>
      <w:r w:rsidRPr="00BD44D6">
        <w:rPr>
          <w:rFonts w:eastAsia="SimSun"/>
          <w:lang w:eastAsia="zh-CN"/>
        </w:rPr>
        <w:t xml:space="preserve"> </w:t>
      </w:r>
      <w:r w:rsidRPr="00416917">
        <w:rPr>
          <w:rFonts w:eastAsia="Arial" w:cstheme="majorBidi"/>
          <w:color w:val="008000"/>
          <w:u w:val="dash"/>
        </w:rPr>
        <w:t>–</w:t>
      </w:r>
      <w:r w:rsidRPr="009D1D55">
        <w:rPr>
          <w:rFonts w:ascii="SimSun" w:eastAsia="SimSun" w:hAnsi="SimSun" w:cs="SimSun" w:hint="eastAsia"/>
          <w:color w:val="008000"/>
          <w:u w:val="dash"/>
        </w:rPr>
        <w:t>船</w:t>
      </w:r>
      <w:r>
        <w:rPr>
          <w:rFonts w:ascii="SimSun" w:eastAsia="SimSun" w:hAnsi="SimSun" w:cs="SimSun" w:hint="eastAsia"/>
          <w:color w:val="008000"/>
          <w:u w:val="dash"/>
        </w:rPr>
        <w:t>只</w:t>
      </w:r>
      <w:r w:rsidRPr="009D1D55">
        <w:rPr>
          <w:rFonts w:ascii="SimSun" w:eastAsia="SimSun" w:hAnsi="SimSun" w:cs="SimSun" w:hint="eastAsia"/>
          <w:color w:val="008000"/>
          <w:u w:val="dash"/>
        </w:rPr>
        <w:t>参与</w:t>
      </w:r>
      <w:r>
        <w:rPr>
          <w:rFonts w:ascii="SimSun" w:eastAsia="SimSun" w:hAnsi="SimSun" w:cs="SimSun" w:hint="eastAsia"/>
          <w:color w:val="008000"/>
          <w:u w:val="dash"/>
        </w:rPr>
        <w:t>天气</w:t>
      </w:r>
      <w:r w:rsidR="00305698">
        <w:rPr>
          <w:rFonts w:ascii="SimSun" w:eastAsia="SimSun" w:hAnsi="SimSun" w:cs="SimSun" w:hint="eastAsia"/>
          <w:color w:val="008000"/>
          <w:u w:val="dash"/>
        </w:rPr>
        <w:t>航</w:t>
      </w:r>
      <w:r w:rsidRPr="009D1D55">
        <w:rPr>
          <w:rFonts w:ascii="SimSun" w:eastAsia="SimSun" w:hAnsi="SimSun" w:cs="SimSun" w:hint="eastAsia"/>
          <w:color w:val="008000"/>
          <w:u w:val="dash"/>
        </w:rPr>
        <w:t>线服务</w:t>
      </w:r>
      <w:r w:rsidRPr="00BD44D6">
        <w:rPr>
          <w:rFonts w:eastAsia="SimSun"/>
          <w:lang w:eastAsia="zh-CN"/>
        </w:rPr>
        <w:t xml:space="preserve">– </w:t>
      </w:r>
      <w:r w:rsidRPr="00BD44D6">
        <w:rPr>
          <w:rFonts w:eastAsia="SimSun"/>
          <w:lang w:eastAsia="zh-CN"/>
        </w:rPr>
        <w:t>提供天气航线服务的最低标准</w:t>
      </w:r>
      <w:r w:rsidRPr="00BD44D6">
        <w:rPr>
          <w:rFonts w:eastAsia="SimSun"/>
          <w:lang w:eastAsia="zh-CN"/>
        </w:rPr>
        <w:t xml:space="preserve"> –</w:t>
      </w:r>
      <w:r w:rsidRPr="00BD44D6">
        <w:rPr>
          <w:rFonts w:eastAsia="SimSun" w:hint="eastAsia"/>
          <w:lang w:eastAsia="zh-CN"/>
        </w:rPr>
        <w:t xml:space="preserve"> </w:t>
      </w:r>
      <w:r w:rsidRPr="00BD44D6">
        <w:rPr>
          <w:rFonts w:eastAsia="SimSun"/>
          <w:lang w:eastAsia="zh-CN"/>
        </w:rPr>
        <w:t>概述了</w:t>
      </w:r>
      <w:r w:rsidRPr="00BD44D6">
        <w:rPr>
          <w:rFonts w:eastAsia="SimSun" w:hint="eastAsia"/>
          <w:lang w:eastAsia="zh-CN"/>
        </w:rPr>
        <w:t>某项</w:t>
      </w:r>
      <w:r w:rsidRPr="00BD44D6">
        <w:rPr>
          <w:rFonts w:eastAsia="SimSun"/>
          <w:lang w:eastAsia="zh-CN"/>
        </w:rPr>
        <w:t>服务的</w:t>
      </w:r>
      <w:r w:rsidRPr="00BD44D6">
        <w:rPr>
          <w:rFonts w:eastAsia="SimSun" w:hint="eastAsia"/>
          <w:lang w:eastAsia="zh-CN"/>
        </w:rPr>
        <w:t>基本</w:t>
      </w:r>
      <w:r w:rsidRPr="00BD44D6">
        <w:rPr>
          <w:rFonts w:eastAsia="SimSun"/>
          <w:lang w:eastAsia="zh-CN"/>
        </w:rPr>
        <w:t>特点。《</w:t>
      </w:r>
      <w:r w:rsidRPr="00BD44D6">
        <w:rPr>
          <w:rFonts w:eastAsia="SimSun"/>
          <w:lang w:eastAsia="zh-CN"/>
        </w:rPr>
        <w:t>SOLAS</w:t>
      </w:r>
      <w:r w:rsidRPr="00BD44D6">
        <w:rPr>
          <w:rFonts w:eastAsia="SimSun"/>
          <w:lang w:eastAsia="zh-CN"/>
        </w:rPr>
        <w:t>公约》第</w:t>
      </w:r>
      <w:r w:rsidRPr="00BD44D6">
        <w:rPr>
          <w:rFonts w:eastAsia="SimSun"/>
          <w:lang w:eastAsia="zh-CN"/>
        </w:rPr>
        <w:t>5</w:t>
      </w:r>
      <w:r w:rsidRPr="00BD44D6">
        <w:rPr>
          <w:rFonts w:eastAsia="SimSun"/>
          <w:lang w:eastAsia="zh-CN"/>
        </w:rPr>
        <w:t>章第</w:t>
      </w:r>
      <w:r w:rsidRPr="00BD44D6">
        <w:rPr>
          <w:rFonts w:eastAsia="SimSun"/>
          <w:lang w:eastAsia="zh-CN"/>
        </w:rPr>
        <w:t>5</w:t>
      </w:r>
      <w:r w:rsidRPr="00BD44D6">
        <w:rPr>
          <w:rFonts w:eastAsia="SimSun"/>
          <w:lang w:eastAsia="zh-CN"/>
        </w:rPr>
        <w:t>条</w:t>
      </w:r>
      <w:r w:rsidRPr="00BD44D6">
        <w:rPr>
          <w:rFonts w:eastAsia="SimSun"/>
          <w:lang w:eastAsia="zh-CN"/>
        </w:rPr>
        <w:t xml:space="preserve"> – </w:t>
      </w:r>
      <w:r w:rsidRPr="00BD44D6">
        <w:rPr>
          <w:rFonts w:eastAsia="SimSun"/>
          <w:lang w:eastAsia="zh-CN"/>
        </w:rPr>
        <w:t>气象服务和预警</w:t>
      </w:r>
      <w:r w:rsidRPr="00BD44D6">
        <w:rPr>
          <w:rFonts w:eastAsia="SimSun" w:hint="eastAsia"/>
          <w:lang w:eastAsia="zh-CN"/>
        </w:rPr>
        <w:t xml:space="preserve"> </w:t>
      </w:r>
      <w:r w:rsidRPr="00BD44D6">
        <w:rPr>
          <w:rFonts w:eastAsia="SimSun"/>
          <w:lang w:eastAsia="zh-CN"/>
        </w:rPr>
        <w:t>–</w:t>
      </w:r>
      <w:r w:rsidRPr="00BD44D6">
        <w:rPr>
          <w:rFonts w:eastAsia="SimSun" w:hint="eastAsia"/>
          <w:lang w:eastAsia="zh-CN"/>
        </w:rPr>
        <w:t xml:space="preserve"> </w:t>
      </w:r>
      <w:r w:rsidRPr="00BD44D6">
        <w:rPr>
          <w:rFonts w:eastAsia="SimSun"/>
          <w:lang w:eastAsia="zh-CN"/>
        </w:rPr>
        <w:t>规定</w:t>
      </w:r>
      <w:r w:rsidRPr="00BD44D6">
        <w:rPr>
          <w:rFonts w:eastAsia="SimSun" w:hint="eastAsia"/>
          <w:lang w:eastAsia="zh-CN"/>
        </w:rPr>
        <w:t>须</w:t>
      </w:r>
      <w:r w:rsidRPr="00BD44D6">
        <w:rPr>
          <w:rFonts w:eastAsia="SimSun"/>
          <w:lang w:eastAsia="zh-CN"/>
        </w:rPr>
        <w:t>由</w:t>
      </w:r>
      <w:r w:rsidRPr="00BD44D6">
        <w:rPr>
          <w:rFonts w:eastAsia="SimSun"/>
          <w:lang w:eastAsia="zh-CN"/>
        </w:rPr>
        <w:t>NMHS</w:t>
      </w:r>
      <w:r w:rsidRPr="00BD44D6">
        <w:rPr>
          <w:rFonts w:eastAsia="SimSun"/>
          <w:lang w:eastAsia="zh-CN"/>
        </w:rPr>
        <w:t>发布海洋气象服务，这意味着</w:t>
      </w:r>
      <w:r w:rsidRPr="00BD44D6">
        <w:rPr>
          <w:rFonts w:eastAsia="SimSun"/>
          <w:lang w:eastAsia="zh-CN"/>
        </w:rPr>
        <w:t>WMO</w:t>
      </w:r>
      <w:r w:rsidRPr="00BD44D6">
        <w:rPr>
          <w:rFonts w:eastAsia="SimSun"/>
          <w:lang w:eastAsia="zh-CN"/>
        </w:rPr>
        <w:t>及其会员也应</w:t>
      </w:r>
      <w:r w:rsidRPr="00BD44D6">
        <w:rPr>
          <w:rFonts w:eastAsia="SimSun" w:hint="eastAsia"/>
          <w:lang w:eastAsia="zh-CN"/>
        </w:rPr>
        <w:t>监督</w:t>
      </w:r>
      <w:r w:rsidRPr="00BD44D6">
        <w:rPr>
          <w:rFonts w:eastAsia="SimSun"/>
          <w:lang w:eastAsia="zh-CN"/>
        </w:rPr>
        <w:t>天气航线服务和标准。</w:t>
      </w:r>
    </w:p>
    <w:p w14:paraId="09151582" w14:textId="6C01EE48" w:rsidR="00BF3BEC" w:rsidRPr="00F90D35" w:rsidRDefault="00305698" w:rsidP="00BF3BEC">
      <w:pPr>
        <w:pStyle w:val="WMOBodyText"/>
        <w:rPr>
          <w:strike/>
          <w:color w:val="FF0000"/>
          <w:u w:val="dash"/>
          <w:lang w:eastAsia="zh-CN"/>
        </w:rPr>
      </w:pPr>
      <w:r w:rsidRPr="00305698">
        <w:rPr>
          <w:rFonts w:ascii="SimSun" w:eastAsia="SimSun" w:hAnsi="SimSun" w:cs="SimSun" w:hint="eastAsia"/>
          <w:color w:val="008000"/>
          <w:u w:val="dash"/>
        </w:rPr>
        <w:lastRenderedPageBreak/>
        <w:t>航线选择可能对船只的运营成本产生重大影响。</w:t>
      </w:r>
      <w:r w:rsidR="009D1D55" w:rsidRPr="009D1D55">
        <w:rPr>
          <w:rFonts w:ascii="SimSun" w:eastAsia="SimSun" w:hAnsi="SimSun" w:cs="SimSun" w:hint="eastAsia"/>
          <w:strike/>
          <w:color w:val="FF0000"/>
          <w:u w:val="dash"/>
          <w:lang w:eastAsia="zh-CN"/>
        </w:rPr>
        <w:t>航线对船只运行成本的影响主要体现在燃料和润滑油成本方面。计算表明燃料可能节省</w:t>
      </w:r>
      <w:r w:rsidR="009D1D55" w:rsidRPr="009D1D55">
        <w:rPr>
          <w:strike/>
          <w:color w:val="FF0000"/>
          <w:u w:val="dash"/>
          <w:lang w:eastAsia="zh-CN"/>
        </w:rPr>
        <w:t>12%</w:t>
      </w:r>
      <w:r w:rsidR="009D1D55" w:rsidRPr="009D1D55">
        <w:rPr>
          <w:rFonts w:ascii="SimSun" w:eastAsia="SimSun" w:hAnsi="SimSun" w:cs="SimSun" w:hint="eastAsia"/>
          <w:strike/>
          <w:color w:val="FF0000"/>
          <w:u w:val="dash"/>
          <w:lang w:eastAsia="zh-CN"/>
        </w:rPr>
        <w:t>。</w:t>
      </w:r>
    </w:p>
    <w:p w14:paraId="08E6D28E" w14:textId="021F3740" w:rsidR="00BF3BEC" w:rsidRPr="00F90D35" w:rsidRDefault="00BF3BEC" w:rsidP="00BF3BEC">
      <w:pPr>
        <w:pStyle w:val="WMOBodyText"/>
        <w:rPr>
          <w:b/>
          <w:bCs/>
          <w:lang w:eastAsia="zh-CN"/>
        </w:rPr>
      </w:pPr>
      <w:r w:rsidRPr="00343AB8">
        <w:rPr>
          <w:b/>
          <w:bCs/>
          <w:lang w:eastAsia="zh-CN"/>
        </w:rPr>
        <w:t>2.6.2</w:t>
      </w:r>
      <w:r w:rsidRPr="00343AB8">
        <w:rPr>
          <w:b/>
          <w:bCs/>
          <w:lang w:eastAsia="zh-CN"/>
        </w:rPr>
        <w:tab/>
      </w:r>
      <w:r w:rsidR="00305698" w:rsidRPr="00305698">
        <w:rPr>
          <w:rFonts w:eastAsia="Microsoft YaHei"/>
          <w:b/>
          <w:bCs/>
          <w:lang w:eastAsia="zh-CN"/>
        </w:rPr>
        <w:t>非</w:t>
      </w:r>
      <w:r w:rsidR="00305698" w:rsidRPr="00305698">
        <w:rPr>
          <w:rFonts w:eastAsia="Microsoft YaHei"/>
          <w:b/>
          <w:bCs/>
          <w:lang w:eastAsia="zh-CN"/>
        </w:rPr>
        <w:t>SOLAS</w:t>
      </w:r>
      <w:r w:rsidR="00305698" w:rsidRPr="00305698">
        <w:rPr>
          <w:rFonts w:eastAsia="Microsoft YaHei"/>
          <w:b/>
          <w:bCs/>
          <w:lang w:eastAsia="zh-CN"/>
        </w:rPr>
        <w:t>船只</w:t>
      </w:r>
    </w:p>
    <w:p w14:paraId="1A283927" w14:textId="16D2692C" w:rsidR="00BF3BEC" w:rsidRPr="00F90D35" w:rsidRDefault="00305698" w:rsidP="00BF3BEC">
      <w:pPr>
        <w:pStyle w:val="WMOBodyText"/>
        <w:rPr>
          <w:lang w:eastAsia="zh-CN"/>
        </w:rPr>
      </w:pPr>
      <w:r w:rsidRPr="00BD44D6">
        <w:rPr>
          <w:rFonts w:eastAsia="SimSun"/>
        </w:rPr>
        <w:t>近海</w:t>
      </w:r>
      <w:r w:rsidRPr="00BD44D6">
        <w:rPr>
          <w:rFonts w:eastAsia="SimSun" w:hint="eastAsia"/>
        </w:rPr>
        <w:t>帆船</w:t>
      </w:r>
      <w:r w:rsidRPr="00BD44D6">
        <w:rPr>
          <w:rFonts w:eastAsia="SimSun"/>
        </w:rPr>
        <w:t>活动易受到强天气形势的影响。</w:t>
      </w:r>
      <w:r w:rsidRPr="00BD44D6">
        <w:rPr>
          <w:rFonts w:eastAsia="SimSun" w:hint="eastAsia"/>
        </w:rPr>
        <w:t>帆船</w:t>
      </w:r>
      <w:r w:rsidRPr="00BD44D6">
        <w:rPr>
          <w:rFonts w:eastAsia="SimSun"/>
        </w:rPr>
        <w:t>在途中可能一次停留数日。风浪信息对于船只</w:t>
      </w:r>
      <w:r w:rsidRPr="00BD44D6">
        <w:rPr>
          <w:rFonts w:eastAsia="SimSun" w:hint="eastAsia"/>
          <w:lang w:eastAsia="zh-CN"/>
        </w:rPr>
        <w:t>的</w:t>
      </w:r>
      <w:r w:rsidRPr="00BD44D6">
        <w:rPr>
          <w:rFonts w:eastAsia="SimSun"/>
        </w:rPr>
        <w:t>航行和能力极其重要。雷暴等</w:t>
      </w:r>
      <w:r w:rsidRPr="00305698">
        <w:rPr>
          <w:rFonts w:ascii="SimSun" w:eastAsia="SimSun" w:hAnsi="SimSun" w:cs="SimSun" w:hint="eastAsia"/>
          <w:color w:val="008000"/>
          <w:u w:val="dash"/>
        </w:rPr>
        <w:t>灾害性</w:t>
      </w:r>
      <w:r w:rsidRPr="00BD44D6">
        <w:rPr>
          <w:rFonts w:eastAsia="SimSun"/>
        </w:rPr>
        <w:t>天气</w:t>
      </w:r>
      <w:r>
        <w:rPr>
          <w:rFonts w:ascii="SimSun" w:eastAsia="SimSun" w:hAnsi="SimSun" w:cs="SimSun" w:hint="eastAsia"/>
          <w:color w:val="008000"/>
          <w:u w:val="dash"/>
        </w:rPr>
        <w:t>会威胁</w:t>
      </w:r>
      <w:r w:rsidRPr="00BD44D6">
        <w:rPr>
          <w:rFonts w:eastAsia="SimSun"/>
        </w:rPr>
        <w:t>船员</w:t>
      </w:r>
      <w:r w:rsidRPr="00305698">
        <w:rPr>
          <w:rFonts w:ascii="SimSun" w:eastAsia="SimSun" w:hAnsi="SimSun" w:cs="SimSun" w:hint="eastAsia"/>
          <w:color w:val="008000"/>
          <w:u w:val="dash"/>
        </w:rPr>
        <w:t>和船只</w:t>
      </w:r>
      <w:r w:rsidRPr="00BD44D6">
        <w:rPr>
          <w:rFonts w:eastAsia="SimSun" w:hint="eastAsia"/>
          <w:lang w:eastAsia="zh-CN"/>
        </w:rPr>
        <w:t>的</w:t>
      </w:r>
      <w:r w:rsidRPr="00BD44D6">
        <w:rPr>
          <w:rFonts w:eastAsia="SimSun"/>
        </w:rPr>
        <w:t>安全</w:t>
      </w:r>
      <w:r w:rsidRPr="00305698">
        <w:rPr>
          <w:rFonts w:ascii="SimSun" w:eastAsia="SimSun" w:hAnsi="SimSun" w:cs="SimSun"/>
          <w:strike/>
          <w:color w:val="FF0000"/>
          <w:u w:val="dash"/>
          <w:lang w:eastAsia="zh-CN"/>
        </w:rPr>
        <w:t>和</w:t>
      </w:r>
      <w:r w:rsidRPr="00305698">
        <w:rPr>
          <w:rFonts w:ascii="SimSun" w:eastAsia="SimSun" w:hAnsi="SimSun" w:cs="SimSun" w:hint="eastAsia"/>
          <w:strike/>
          <w:color w:val="FF0000"/>
          <w:u w:val="dash"/>
          <w:lang w:eastAsia="zh-CN"/>
        </w:rPr>
        <w:t>无线电设备的保护均至关重要</w:t>
      </w:r>
      <w:r w:rsidRPr="00BD44D6">
        <w:rPr>
          <w:rFonts w:eastAsia="SimSun"/>
        </w:rPr>
        <w:t>。这类船只可能无法避开强天气形势，桅杆或方向舵损坏</w:t>
      </w:r>
      <w:r w:rsidRPr="00305698">
        <w:rPr>
          <w:rFonts w:ascii="SimSun" w:eastAsia="SimSun" w:hAnsi="SimSun" w:cs="SimSun" w:hint="eastAsia"/>
          <w:color w:val="008000"/>
          <w:u w:val="dash"/>
        </w:rPr>
        <w:t>可能会延迟和</w:t>
      </w:r>
      <w:r w:rsidRPr="00305698">
        <w:rPr>
          <w:rFonts w:eastAsia="Arial" w:cstheme="majorBidi"/>
          <w:color w:val="008000"/>
          <w:u w:val="dash"/>
        </w:rPr>
        <w:t>/</w:t>
      </w:r>
      <w:r w:rsidRPr="00305698">
        <w:rPr>
          <w:rFonts w:ascii="SimSun" w:eastAsia="SimSun" w:hAnsi="SimSun" w:cs="SimSun" w:hint="eastAsia"/>
          <w:color w:val="008000"/>
          <w:u w:val="dash"/>
        </w:rPr>
        <w:t>或阻止</w:t>
      </w:r>
      <w:r w:rsidRPr="00305698">
        <w:rPr>
          <w:rFonts w:ascii="SimSun" w:eastAsia="SimSun" w:hAnsi="SimSun" w:cs="SimSun" w:hint="eastAsia"/>
          <w:strike/>
          <w:color w:val="FF0000"/>
          <w:u w:val="dash"/>
          <w:lang w:eastAsia="zh-CN"/>
        </w:rPr>
        <w:t>将需要</w:t>
      </w:r>
      <w:r w:rsidRPr="00BD44D6">
        <w:rPr>
          <w:rFonts w:eastAsia="SimSun"/>
        </w:rPr>
        <w:t>启动救援行动。近海</w:t>
      </w:r>
      <w:r w:rsidRPr="00BD44D6">
        <w:rPr>
          <w:rFonts w:eastAsia="SimSun" w:hint="eastAsia"/>
        </w:rPr>
        <w:t>帆船</w:t>
      </w:r>
      <w:r w:rsidRPr="00BD44D6">
        <w:rPr>
          <w:rFonts w:eastAsia="SimSun"/>
        </w:rPr>
        <w:t>船长可通过海上无线电或卫星互联网获取天气信息。</w:t>
      </w:r>
    </w:p>
    <w:p w14:paraId="14253D0D" w14:textId="2E1AEC14" w:rsidR="00BF3BEC" w:rsidRPr="00F90D35" w:rsidRDefault="00BF3BEC" w:rsidP="00BF3BEC">
      <w:pPr>
        <w:pStyle w:val="WMOBodyText"/>
        <w:rPr>
          <w:lang w:eastAsia="zh-CN"/>
        </w:rPr>
      </w:pPr>
      <w:r w:rsidRPr="00F90D35">
        <w:rPr>
          <w:lang w:eastAsia="zh-CN"/>
        </w:rPr>
        <w:t>2.6.4</w:t>
      </w:r>
      <w:r w:rsidRPr="00F90D35">
        <w:rPr>
          <w:lang w:eastAsia="zh-CN"/>
        </w:rPr>
        <w:tab/>
      </w:r>
      <w:r w:rsidR="00305698" w:rsidRPr="00305698">
        <w:rPr>
          <w:rFonts w:ascii="Microsoft YaHei" w:eastAsia="Microsoft YaHei" w:hAnsi="Microsoft YaHei"/>
          <w:b/>
          <w:bCs/>
          <w:lang w:eastAsia="zh-CN"/>
        </w:rPr>
        <w:t>游艇出</w:t>
      </w:r>
      <w:r w:rsidR="00305698" w:rsidRPr="00305698">
        <w:rPr>
          <w:rFonts w:ascii="Microsoft YaHei" w:eastAsia="Microsoft YaHei" w:hAnsi="Microsoft YaHei" w:hint="eastAsia"/>
          <w:b/>
          <w:bCs/>
          <w:lang w:eastAsia="zh-CN"/>
        </w:rPr>
        <w:t>海</w:t>
      </w:r>
    </w:p>
    <w:p w14:paraId="73A3D1D1" w14:textId="64107690" w:rsidR="00BF3BEC" w:rsidRPr="00F90D35" w:rsidRDefault="00BF3BEC" w:rsidP="00BF3BEC">
      <w:pPr>
        <w:pStyle w:val="WMOBodyText"/>
        <w:rPr>
          <w:b/>
          <w:bCs/>
          <w:i/>
          <w:iCs/>
          <w:lang w:eastAsia="zh-CN"/>
        </w:rPr>
      </w:pPr>
      <w:r w:rsidRPr="00F90D35">
        <w:rPr>
          <w:b/>
          <w:bCs/>
          <w:lang w:eastAsia="zh-CN"/>
        </w:rPr>
        <w:t>2.6.4.1</w:t>
      </w:r>
      <w:r w:rsidRPr="00F90D35">
        <w:rPr>
          <w:b/>
          <w:bCs/>
          <w:lang w:eastAsia="zh-CN"/>
        </w:rPr>
        <w:tab/>
      </w:r>
      <w:r w:rsidR="00305698" w:rsidRPr="00305698">
        <w:rPr>
          <w:rFonts w:ascii="Microsoft YaHei" w:eastAsia="Microsoft YaHei" w:hAnsi="Microsoft YaHei"/>
          <w:b/>
          <w:bCs/>
          <w:i/>
          <w:iCs/>
        </w:rPr>
        <w:t>综述</w:t>
      </w:r>
    </w:p>
    <w:p w14:paraId="6EB544AC" w14:textId="0A7C64E4" w:rsidR="00BF3BEC" w:rsidRPr="00F90D35" w:rsidRDefault="006B780C" w:rsidP="00BF3BEC">
      <w:pPr>
        <w:pStyle w:val="WMOBodyText"/>
        <w:rPr>
          <w:lang w:eastAsia="zh-CN"/>
        </w:rPr>
      </w:pPr>
      <w:r w:rsidRPr="00BD44D6">
        <w:rPr>
          <w:rFonts w:eastAsia="SimSun"/>
        </w:rPr>
        <w:t>在封闭水域和近海划皮艇和独木舟已成为</w:t>
      </w:r>
      <w:r w:rsidRPr="006B780C">
        <w:rPr>
          <w:rFonts w:ascii="SimSun" w:eastAsia="SimSun" w:hAnsi="SimSun" w:cs="SimSun" w:hint="eastAsia"/>
          <w:strike/>
          <w:color w:val="FF0000"/>
          <w:u w:val="dash"/>
          <w:lang w:eastAsia="zh-CN"/>
        </w:rPr>
        <w:t>一种</w:t>
      </w:r>
      <w:r w:rsidRPr="00BD44D6">
        <w:rPr>
          <w:rFonts w:eastAsia="SimSun"/>
        </w:rPr>
        <w:t>流行娱乐活动。这些船需要关于风浪、风</w:t>
      </w:r>
      <w:r w:rsidRPr="00BD44D6">
        <w:rPr>
          <w:rFonts w:eastAsia="SimSun" w:hint="eastAsia"/>
          <w:lang w:eastAsia="zh-CN"/>
        </w:rPr>
        <w:t>况</w:t>
      </w:r>
      <w:r w:rsidRPr="00BD44D6">
        <w:rPr>
          <w:rFonts w:eastAsia="SimSun"/>
        </w:rPr>
        <w:t>、阵风和雷暴的信息。</w:t>
      </w:r>
    </w:p>
    <w:p w14:paraId="3B185D2A" w14:textId="7D2F5B31" w:rsidR="00BF3BEC" w:rsidRPr="00F90D35" w:rsidRDefault="00BF3BEC" w:rsidP="00BF3BEC">
      <w:pPr>
        <w:pStyle w:val="WMOBodyText"/>
        <w:rPr>
          <w:b/>
          <w:bCs/>
          <w:lang w:eastAsia="zh-CN"/>
        </w:rPr>
      </w:pPr>
      <w:r w:rsidRPr="00F90D35">
        <w:rPr>
          <w:lang w:eastAsia="zh-CN"/>
        </w:rPr>
        <w:t>2.6.4.3</w:t>
      </w:r>
      <w:r w:rsidRPr="00F90D35">
        <w:rPr>
          <w:lang w:eastAsia="zh-CN"/>
        </w:rPr>
        <w:tab/>
      </w:r>
      <w:r w:rsidR="006B780C" w:rsidRPr="006B780C">
        <w:rPr>
          <w:rFonts w:ascii="Microsoft YaHei" w:eastAsia="Microsoft YaHei" w:hAnsi="Microsoft YaHei"/>
          <w:b/>
          <w:bCs/>
        </w:rPr>
        <w:t>雷暴和飑</w:t>
      </w:r>
    </w:p>
    <w:p w14:paraId="30BAF6A4" w14:textId="265FED48" w:rsidR="00BF3BEC" w:rsidRPr="00F90D35" w:rsidRDefault="006B780C" w:rsidP="00BF3BEC">
      <w:pPr>
        <w:pStyle w:val="WMOBodyText"/>
        <w:rPr>
          <w:lang w:eastAsia="zh-CN"/>
        </w:rPr>
      </w:pPr>
      <w:r w:rsidRPr="00BD44D6">
        <w:rPr>
          <w:rFonts w:eastAsia="SimSun"/>
        </w:rPr>
        <w:t>小型船只对与雷暴和强冷锋有关的天气突变尤其敏感。这类现象的快速</w:t>
      </w:r>
      <w:r w:rsidRPr="006B780C">
        <w:rPr>
          <w:rFonts w:ascii="SimSun" w:eastAsia="SimSun" w:hAnsi="SimSun" w:cs="SimSun" w:hint="eastAsia"/>
          <w:strike/>
          <w:color w:val="FF0000"/>
          <w:u w:val="dash"/>
          <w:lang w:eastAsia="zh-CN"/>
        </w:rPr>
        <w:t>发展</w:t>
      </w:r>
      <w:r w:rsidRPr="006B780C">
        <w:rPr>
          <w:rFonts w:ascii="SimSun" w:eastAsia="SimSun" w:hAnsi="SimSun" w:cs="SimSun" w:hint="eastAsia"/>
          <w:color w:val="008000"/>
          <w:u w:val="dash"/>
        </w:rPr>
        <w:t>加强</w:t>
      </w:r>
      <w:r w:rsidRPr="00BD44D6">
        <w:rPr>
          <w:rFonts w:eastAsia="SimSun"/>
        </w:rPr>
        <w:t>和移动使其成为极端危害。尤其脆弱的是在封闭水域（例如海湾和港口）的极小型船只。</w:t>
      </w:r>
    </w:p>
    <w:p w14:paraId="0F94B804" w14:textId="3EFDE40C" w:rsidR="00BF3BEC" w:rsidRPr="00F90D35" w:rsidRDefault="00BF3BEC" w:rsidP="00BF3BEC">
      <w:pPr>
        <w:pStyle w:val="WMOBodyText"/>
        <w:rPr>
          <w:b/>
          <w:bCs/>
          <w:lang w:eastAsia="zh-CN"/>
        </w:rPr>
      </w:pPr>
      <w:r w:rsidRPr="00F90D35">
        <w:rPr>
          <w:lang w:eastAsia="zh-CN"/>
        </w:rPr>
        <w:t>2.6.5</w:t>
      </w:r>
      <w:r w:rsidRPr="00F90D35">
        <w:rPr>
          <w:b/>
          <w:bCs/>
          <w:lang w:eastAsia="zh-CN"/>
        </w:rPr>
        <w:tab/>
      </w:r>
      <w:r w:rsidR="006B780C" w:rsidRPr="006B780C">
        <w:rPr>
          <w:rFonts w:ascii="SimSun" w:eastAsia="SimSun" w:hAnsi="SimSun" w:cs="SimSun" w:hint="eastAsia"/>
          <w:b/>
          <w:bCs/>
          <w:strike/>
          <w:color w:val="FF0000"/>
          <w:u w:val="dash"/>
          <w:lang w:eastAsia="zh-CN"/>
        </w:rPr>
        <w:t>动力支撑艇</w:t>
      </w:r>
      <w:r w:rsidR="00F9453E" w:rsidRPr="00F9453E">
        <w:rPr>
          <w:rFonts w:ascii="Microsoft YaHei" w:eastAsia="Microsoft YaHei" w:hAnsi="Microsoft YaHei" w:cs="SimSun" w:hint="eastAsia"/>
          <w:b/>
          <w:bCs/>
          <w:color w:val="008000"/>
          <w:u w:val="dash"/>
        </w:rPr>
        <w:t>高速船（</w:t>
      </w:r>
      <w:r w:rsidR="00F9453E" w:rsidRPr="00F9453E">
        <w:rPr>
          <w:rFonts w:ascii="Microsoft YaHei" w:eastAsia="Microsoft YaHei" w:hAnsi="Microsoft YaHei" w:cstheme="majorBidi"/>
          <w:b/>
          <w:bCs/>
          <w:color w:val="008000"/>
          <w:u w:val="dash"/>
        </w:rPr>
        <w:t>HSC</w:t>
      </w:r>
      <w:r w:rsidR="00F9453E" w:rsidRPr="00F9453E">
        <w:rPr>
          <w:rFonts w:ascii="Microsoft YaHei" w:eastAsia="Microsoft YaHei" w:hAnsi="Microsoft YaHei" w:cs="SimSun" w:hint="eastAsia"/>
          <w:b/>
          <w:bCs/>
          <w:color w:val="008000"/>
          <w:u w:val="dash"/>
        </w:rPr>
        <w:t>）</w:t>
      </w:r>
    </w:p>
    <w:p w14:paraId="57641B0A" w14:textId="1DDAE3EC" w:rsidR="00BF3BEC" w:rsidRPr="00F90D35" w:rsidRDefault="00F9453E" w:rsidP="00BF3BEC">
      <w:pPr>
        <w:pStyle w:val="WMOBodyText"/>
        <w:rPr>
          <w:lang w:eastAsia="zh-CN"/>
        </w:rPr>
      </w:pPr>
      <w:r w:rsidRPr="00F9453E">
        <w:rPr>
          <w:rFonts w:ascii="SimSun" w:eastAsia="SimSun" w:hAnsi="SimSun" w:cs="SimSun" w:hint="eastAsia"/>
          <w:color w:val="008000"/>
          <w:u w:val="dash"/>
        </w:rPr>
        <w:t>高速船（</w:t>
      </w:r>
      <w:r w:rsidRPr="00F9453E">
        <w:rPr>
          <w:rFonts w:eastAsia="Arial" w:cstheme="majorBidi"/>
          <w:color w:val="008000"/>
          <w:u w:val="dash"/>
        </w:rPr>
        <w:t>HSC</w:t>
      </w:r>
      <w:r w:rsidRPr="00F9453E">
        <w:rPr>
          <w:rFonts w:ascii="SimSun" w:eastAsia="SimSun" w:hAnsi="SimSun" w:cs="SimSun" w:hint="eastAsia"/>
          <w:color w:val="008000"/>
          <w:u w:val="dash"/>
        </w:rPr>
        <w:t>）</w:t>
      </w:r>
      <w:r w:rsidRPr="00F9453E">
        <w:rPr>
          <w:rFonts w:ascii="SimSun" w:eastAsia="SimSun" w:hAnsi="SimSun" w:cs="SimSun" w:hint="eastAsia"/>
          <w:strike/>
          <w:color w:val="FF0000"/>
          <w:u w:val="dash"/>
          <w:lang w:eastAsia="zh-CN"/>
        </w:rPr>
        <w:t>动力支撑艇</w:t>
      </w:r>
      <w:r w:rsidRPr="00BD44D6">
        <w:rPr>
          <w:rFonts w:eastAsia="SimSun"/>
        </w:rPr>
        <w:t>，例如在沿海和近海航行的水翼船和气垫船，对波况变化尤其敏感。风也会影响航行。船只的类型和大小不同，风和</w:t>
      </w:r>
      <w:r w:rsidRPr="00BD44D6">
        <w:rPr>
          <w:rFonts w:eastAsia="SimSun" w:hint="eastAsia"/>
        </w:rPr>
        <w:t>浪</w:t>
      </w:r>
      <w:r w:rsidRPr="00BD44D6">
        <w:rPr>
          <w:rFonts w:eastAsia="SimSun"/>
        </w:rPr>
        <w:t>对船只航行的</w:t>
      </w:r>
      <w:r w:rsidRPr="00BD44D6">
        <w:rPr>
          <w:rFonts w:eastAsia="SimSun" w:hint="eastAsia"/>
        </w:rPr>
        <w:t>极</w:t>
      </w:r>
      <w:r w:rsidRPr="00BD44D6">
        <w:rPr>
          <w:rFonts w:eastAsia="SimSun"/>
        </w:rPr>
        <w:t>限也不同。由于其速度较高，因此需要更</w:t>
      </w:r>
      <w:r w:rsidRPr="00BD44D6">
        <w:rPr>
          <w:rFonts w:eastAsia="SimSun" w:hint="eastAsia"/>
          <w:lang w:eastAsia="zh-CN"/>
        </w:rPr>
        <w:t>大范围的</w:t>
      </w:r>
      <w:r w:rsidRPr="00BD44D6">
        <w:rPr>
          <w:rFonts w:eastAsia="SimSun"/>
        </w:rPr>
        <w:t>能见度信息。</w:t>
      </w:r>
    </w:p>
    <w:p w14:paraId="366E2134" w14:textId="06F8BA97" w:rsidR="00BF3BEC" w:rsidRPr="00F90D35" w:rsidRDefault="00F9453E" w:rsidP="00BF3BEC">
      <w:pPr>
        <w:pStyle w:val="WMOBodyText"/>
        <w:rPr>
          <w:lang w:eastAsia="zh-CN"/>
        </w:rPr>
      </w:pPr>
      <w:r w:rsidRPr="00BD44D6">
        <w:rPr>
          <w:rFonts w:eastAsia="SimSun"/>
        </w:rPr>
        <w:t>水翼船、气垫船和双体船等</w:t>
      </w:r>
      <w:r w:rsidRPr="00F9453E">
        <w:rPr>
          <w:rFonts w:ascii="SimSun" w:eastAsia="SimSun" w:hAnsi="SimSun" w:cs="SimSun" w:hint="eastAsia"/>
          <w:strike/>
          <w:color w:val="FF0000"/>
          <w:u w:val="dash"/>
          <w:lang w:eastAsia="zh-CN"/>
        </w:rPr>
        <w:t>快船</w:t>
      </w:r>
      <w:r w:rsidRPr="00416917">
        <w:rPr>
          <w:rFonts w:eastAsia="Arial" w:cstheme="majorBidi"/>
          <w:color w:val="008000"/>
          <w:u w:val="dash"/>
        </w:rPr>
        <w:t>HSC</w:t>
      </w:r>
      <w:r w:rsidRPr="00BD44D6">
        <w:rPr>
          <w:rFonts w:eastAsia="SimSun" w:hint="eastAsia"/>
        </w:rPr>
        <w:t>对</w:t>
      </w:r>
      <w:r w:rsidRPr="00BD44D6">
        <w:rPr>
          <w:rFonts w:eastAsia="SimSun"/>
        </w:rPr>
        <w:t>风和浪的敏感性大于相同尺寸的普通船只。根据《</w:t>
      </w:r>
      <w:r w:rsidRPr="00BD44D6">
        <w:rPr>
          <w:rFonts w:eastAsia="SimSun"/>
        </w:rPr>
        <w:t>IMO</w:t>
      </w:r>
      <w:r w:rsidRPr="00F9453E">
        <w:rPr>
          <w:rFonts w:ascii="SimSun" w:eastAsia="SimSun" w:hAnsi="SimSun" w:cs="SimSun" w:hint="eastAsia"/>
          <w:color w:val="008000"/>
          <w:u w:val="dash"/>
        </w:rPr>
        <w:t>高速船</w:t>
      </w:r>
      <w:r w:rsidRPr="00F9453E">
        <w:rPr>
          <w:rFonts w:ascii="SimSun" w:eastAsia="SimSun" w:hAnsi="SimSun" w:cs="SimSun" w:hint="eastAsia"/>
          <w:strike/>
          <w:color w:val="FF0000"/>
          <w:u w:val="dash"/>
          <w:lang w:eastAsia="zh-CN"/>
        </w:rPr>
        <w:t>动力支撑艇</w:t>
      </w:r>
      <w:r w:rsidRPr="00F9453E">
        <w:rPr>
          <w:rFonts w:eastAsia="SimSun" w:hint="eastAsia"/>
        </w:rPr>
        <w:t>安</w:t>
      </w:r>
      <w:r w:rsidRPr="00BD44D6">
        <w:rPr>
          <w:rFonts w:eastAsia="SimSun"/>
        </w:rPr>
        <w:t>全规</w:t>
      </w:r>
      <w:r w:rsidRPr="00BD44D6">
        <w:rPr>
          <w:rFonts w:eastAsia="SimSun" w:hint="eastAsia"/>
        </w:rPr>
        <w:t>则</w:t>
      </w:r>
      <w:r w:rsidRPr="00F9453E">
        <w:rPr>
          <w:rFonts w:ascii="SimSun" w:eastAsia="SimSun" w:hAnsi="SimSun" w:cs="SimSun" w:hint="eastAsia"/>
          <w:color w:val="008000"/>
          <w:u w:val="dash"/>
        </w:rPr>
        <w:t>（</w:t>
      </w:r>
      <w:r w:rsidRPr="00F9453E">
        <w:rPr>
          <w:rFonts w:eastAsia="Arial" w:cstheme="majorBidi"/>
          <w:color w:val="008000"/>
          <w:u w:val="dash"/>
        </w:rPr>
        <w:t>HSC</w:t>
      </w:r>
      <w:r>
        <w:rPr>
          <w:rFonts w:ascii="SimSun" w:eastAsia="SimSun" w:hAnsi="SimSun" w:cs="SimSun" w:hint="eastAsia"/>
          <w:color w:val="008000"/>
          <w:u w:val="dash"/>
        </w:rPr>
        <w:t>规则</w:t>
      </w:r>
      <w:r w:rsidRPr="00F9453E">
        <w:rPr>
          <w:rFonts w:ascii="SimSun" w:eastAsia="SimSun" w:hAnsi="SimSun" w:cs="SimSun" w:hint="eastAsia"/>
          <w:color w:val="008000"/>
          <w:u w:val="dash"/>
        </w:rPr>
        <w:t>）</w:t>
      </w:r>
      <w:r w:rsidRPr="00BD44D6">
        <w:rPr>
          <w:rFonts w:eastAsia="SimSun"/>
        </w:rPr>
        <w:t>》，最恶劣的预期环境条件应是</w:t>
      </w:r>
      <w:r w:rsidRPr="00BD44D6">
        <w:rPr>
          <w:rFonts w:eastAsia="SimSun" w:hint="eastAsia"/>
          <w:lang w:eastAsia="zh-CN"/>
        </w:rPr>
        <w:t>针对</w:t>
      </w:r>
      <w:r w:rsidRPr="00BD44D6">
        <w:rPr>
          <w:rFonts w:eastAsia="SimSun"/>
        </w:rPr>
        <w:t>船只航行的关键阈值。</w:t>
      </w:r>
    </w:p>
    <w:p w14:paraId="39FCA82D" w14:textId="7DC89C0E" w:rsidR="00BF3BEC" w:rsidRPr="00F90D35" w:rsidRDefault="00BF3BEC" w:rsidP="00BF3BEC">
      <w:pPr>
        <w:pStyle w:val="WMOBodyText"/>
        <w:rPr>
          <w:b/>
          <w:bCs/>
          <w:lang w:eastAsia="zh-CN"/>
        </w:rPr>
      </w:pPr>
      <w:r w:rsidRPr="00F90D35">
        <w:rPr>
          <w:lang w:eastAsia="zh-CN"/>
        </w:rPr>
        <w:t>2.6.7</w:t>
      </w:r>
      <w:r w:rsidRPr="00F90D35">
        <w:rPr>
          <w:lang w:eastAsia="zh-CN"/>
        </w:rPr>
        <w:tab/>
      </w:r>
      <w:r w:rsidR="00F9453E" w:rsidRPr="00F9453E">
        <w:rPr>
          <w:rFonts w:ascii="Microsoft YaHei" w:eastAsia="Microsoft YaHei" w:hAnsi="Microsoft YaHei"/>
          <w:b/>
          <w:bCs/>
          <w:lang w:eastAsia="zh-CN"/>
        </w:rPr>
        <w:t>沿海社区活动</w:t>
      </w:r>
    </w:p>
    <w:p w14:paraId="2CCC897C" w14:textId="0CF94217" w:rsidR="00BF3BEC" w:rsidRPr="00F90D35" w:rsidRDefault="00BF3BEC" w:rsidP="00BF3BEC">
      <w:pPr>
        <w:pStyle w:val="WMOBodyText"/>
        <w:rPr>
          <w:b/>
          <w:bCs/>
          <w:lang w:eastAsia="zh-CN"/>
        </w:rPr>
      </w:pPr>
      <w:r w:rsidRPr="00F90D35">
        <w:rPr>
          <w:b/>
          <w:bCs/>
          <w:lang w:eastAsia="zh-CN"/>
        </w:rPr>
        <w:t>2.6.7.1</w:t>
      </w:r>
      <w:r w:rsidRPr="00F90D35">
        <w:rPr>
          <w:b/>
          <w:bCs/>
          <w:lang w:eastAsia="zh-CN"/>
        </w:rPr>
        <w:tab/>
      </w:r>
      <w:r w:rsidR="00F9453E" w:rsidRPr="00F9453E">
        <w:rPr>
          <w:rFonts w:ascii="Microsoft YaHei" w:eastAsia="Microsoft YaHei" w:hAnsi="Microsoft YaHei" w:cs="SimSun" w:hint="eastAsia"/>
          <w:b/>
          <w:bCs/>
          <w:lang w:eastAsia="zh-CN"/>
        </w:rPr>
        <w:t>综述</w:t>
      </w:r>
    </w:p>
    <w:p w14:paraId="3DC32A4C" w14:textId="75752488" w:rsidR="00BF3BEC" w:rsidRPr="00F90D35" w:rsidRDefault="00F9453E" w:rsidP="00BF3BEC">
      <w:pPr>
        <w:pStyle w:val="WMOBodyText"/>
        <w:rPr>
          <w:lang w:eastAsia="zh-CN"/>
        </w:rPr>
      </w:pPr>
      <w:r w:rsidRPr="00BD44D6">
        <w:rPr>
          <w:rFonts w:eastAsia="SimSun"/>
          <w:lang w:eastAsia="zh-CN"/>
        </w:rPr>
        <w:t>海岸带有大量的工程建设活动。许多海岸线必须加以保护以免遭侵蚀和洪水，这往往涉及重大建设工程。保护</w:t>
      </w:r>
      <w:r w:rsidRPr="00BD44D6">
        <w:rPr>
          <w:rFonts w:eastAsia="SimSun" w:hint="eastAsia"/>
          <w:lang w:eastAsia="zh-CN"/>
        </w:rPr>
        <w:t>性</w:t>
      </w:r>
      <w:r w:rsidRPr="00BD44D6">
        <w:rPr>
          <w:rFonts w:eastAsia="SimSun"/>
          <w:lang w:eastAsia="zh-CN"/>
        </w:rPr>
        <w:t>海堤和防波堤的设计必须能够抵御重现期相对</w:t>
      </w:r>
      <w:r w:rsidRPr="00BD44D6">
        <w:rPr>
          <w:rFonts w:eastAsia="SimSun" w:hint="eastAsia"/>
          <w:lang w:eastAsia="zh-CN"/>
        </w:rPr>
        <w:t>较</w:t>
      </w:r>
      <w:r w:rsidRPr="00BD44D6">
        <w:rPr>
          <w:rFonts w:eastAsia="SimSun"/>
          <w:lang w:eastAsia="zh-CN"/>
        </w:rPr>
        <w:t>长的极端</w:t>
      </w:r>
      <w:r w:rsidRPr="00BD44D6">
        <w:rPr>
          <w:rFonts w:eastAsia="SimSun" w:hint="eastAsia"/>
          <w:lang w:eastAsia="zh-CN"/>
        </w:rPr>
        <w:t>海</w:t>
      </w:r>
      <w:r w:rsidRPr="00BD44D6">
        <w:rPr>
          <w:rFonts w:eastAsia="SimSun"/>
          <w:lang w:eastAsia="zh-CN"/>
        </w:rPr>
        <w:t>浪事件，因此，关于这些极端情况的信息对于减缓行动很重要。</w:t>
      </w:r>
    </w:p>
    <w:p w14:paraId="033A6DB2" w14:textId="1208D71F" w:rsidR="00BF3BEC" w:rsidRPr="00F90D35" w:rsidRDefault="00BF3BEC" w:rsidP="00BF3BEC">
      <w:pPr>
        <w:pStyle w:val="WMOBodyText"/>
        <w:rPr>
          <w:b/>
          <w:bCs/>
          <w:lang w:eastAsia="zh-CN"/>
        </w:rPr>
      </w:pPr>
      <w:r w:rsidRPr="00F90D35">
        <w:rPr>
          <w:lang w:eastAsia="zh-CN"/>
        </w:rPr>
        <w:t>2.6.7.3</w:t>
      </w:r>
      <w:r w:rsidRPr="00F90D35">
        <w:rPr>
          <w:lang w:eastAsia="zh-CN"/>
        </w:rPr>
        <w:tab/>
      </w:r>
      <w:r w:rsidR="00F9453E" w:rsidRPr="00F9453E">
        <w:rPr>
          <w:rFonts w:ascii="Microsoft YaHei" w:eastAsia="Microsoft YaHei" w:hAnsi="Microsoft YaHei" w:cs="SimSun" w:hint="eastAsia"/>
          <w:b/>
          <w:bCs/>
          <w:lang w:eastAsia="zh-CN"/>
        </w:rPr>
        <w:t>风暴潮</w:t>
      </w:r>
    </w:p>
    <w:p w14:paraId="738EEF19" w14:textId="24AF257D" w:rsidR="00BF3BEC" w:rsidRPr="00F90D35" w:rsidRDefault="00B436F3" w:rsidP="00BF3BEC">
      <w:pPr>
        <w:pStyle w:val="WMOBodyText"/>
        <w:rPr>
          <w:lang w:eastAsia="zh-CN"/>
        </w:rPr>
      </w:pPr>
      <w:r w:rsidRPr="00BD44D6">
        <w:rPr>
          <w:rFonts w:ascii="SimSun" w:eastAsia="SimSun" w:hAnsi="SimSun"/>
        </w:rPr>
        <w:t>风暴潮及其导致的低洼地</w:t>
      </w:r>
      <w:r w:rsidRPr="00BD44D6">
        <w:rPr>
          <w:rFonts w:ascii="SimSun" w:eastAsia="SimSun" w:hAnsi="SimSun" w:hint="eastAsia"/>
        </w:rPr>
        <w:t>区</w:t>
      </w:r>
      <w:r w:rsidRPr="00BD44D6">
        <w:rPr>
          <w:rFonts w:ascii="SimSun" w:eastAsia="SimSun" w:hAnsi="SimSun"/>
        </w:rPr>
        <w:t>洪水在沿海社区造成了大量的损害和生命损失。</w:t>
      </w:r>
      <w:r w:rsidRPr="00BD44D6">
        <w:rPr>
          <w:rFonts w:ascii="SimSun" w:eastAsia="SimSun" w:hAnsi="SimSun" w:hint="eastAsia"/>
        </w:rPr>
        <w:t>如果</w:t>
      </w:r>
      <w:r w:rsidRPr="00BD44D6">
        <w:rPr>
          <w:rFonts w:ascii="SimSun" w:eastAsia="SimSun" w:hAnsi="SimSun"/>
        </w:rPr>
        <w:t>再加上大浪，可能</w:t>
      </w:r>
      <w:r w:rsidRPr="00BD44D6">
        <w:rPr>
          <w:rFonts w:ascii="SimSun" w:eastAsia="SimSun" w:hAnsi="SimSun" w:hint="eastAsia"/>
          <w:lang w:eastAsia="zh-CN"/>
        </w:rPr>
        <w:t>会</w:t>
      </w:r>
      <w:r w:rsidRPr="00BD44D6">
        <w:rPr>
          <w:rFonts w:ascii="SimSun" w:eastAsia="SimSun" w:hAnsi="SimSun"/>
        </w:rPr>
        <w:t>对沿海基础设施造成重大影响，并</w:t>
      </w:r>
      <w:r w:rsidRPr="00BD44D6">
        <w:rPr>
          <w:rFonts w:ascii="SimSun" w:eastAsia="SimSun" w:hAnsi="SimSun" w:hint="eastAsia"/>
          <w:lang w:eastAsia="zh-CN"/>
        </w:rPr>
        <w:t>会</w:t>
      </w:r>
      <w:r w:rsidRPr="00BD44D6">
        <w:rPr>
          <w:rFonts w:ascii="SimSun" w:eastAsia="SimSun" w:hAnsi="SimSun"/>
        </w:rPr>
        <w:t>侵蚀</w:t>
      </w:r>
      <w:r w:rsidRPr="00BD44D6">
        <w:rPr>
          <w:rFonts w:ascii="SimSun" w:eastAsia="SimSun" w:hAnsi="SimSun" w:hint="eastAsia"/>
        </w:rPr>
        <w:t>海滩</w:t>
      </w:r>
      <w:r w:rsidRPr="00BD44D6">
        <w:rPr>
          <w:rFonts w:ascii="SimSun" w:eastAsia="SimSun" w:hAnsi="SimSun"/>
        </w:rPr>
        <w:t>地区。海防措施以及对可能受灾人口进行疏散都需要有足够时间提前量的通知。</w:t>
      </w:r>
    </w:p>
    <w:p w14:paraId="4D777D15" w14:textId="7AA353F2" w:rsidR="00BF3BEC" w:rsidRPr="00F90D35" w:rsidRDefault="00BF3BEC" w:rsidP="00BF3BEC">
      <w:pPr>
        <w:pStyle w:val="WMOBodyText"/>
        <w:rPr>
          <w:b/>
          <w:bCs/>
          <w:lang w:eastAsia="zh-CN"/>
        </w:rPr>
      </w:pPr>
      <w:r w:rsidRPr="00F90D35">
        <w:rPr>
          <w:lang w:eastAsia="zh-CN"/>
        </w:rPr>
        <w:t>2.7</w:t>
      </w:r>
      <w:r w:rsidRPr="00F90D35">
        <w:rPr>
          <w:lang w:eastAsia="zh-CN"/>
        </w:rPr>
        <w:tab/>
      </w:r>
      <w:r w:rsidR="00B436F3" w:rsidRPr="00B436F3">
        <w:rPr>
          <w:rFonts w:ascii="Microsoft YaHei" w:eastAsia="Microsoft YaHei" w:hAnsi="Microsoft YaHei"/>
          <w:b/>
          <w:bCs/>
        </w:rPr>
        <w:t>国际协调安排</w:t>
      </w:r>
    </w:p>
    <w:p w14:paraId="7C0667DD" w14:textId="4F4AD134" w:rsidR="00BF3BEC" w:rsidRPr="00F90D35" w:rsidRDefault="00BF3BEC" w:rsidP="00BF3BEC">
      <w:pPr>
        <w:pStyle w:val="WMOBodyText"/>
        <w:rPr>
          <w:lang w:eastAsia="zh-CN"/>
        </w:rPr>
      </w:pPr>
      <w:r w:rsidRPr="00F90D35">
        <w:rPr>
          <w:lang w:eastAsia="zh-CN"/>
        </w:rPr>
        <w:t>2.7.4</w:t>
      </w:r>
      <w:r w:rsidRPr="00F90D35">
        <w:rPr>
          <w:lang w:eastAsia="zh-CN"/>
        </w:rPr>
        <w:tab/>
      </w:r>
      <w:r w:rsidR="00B436F3" w:rsidRPr="00BD44D6">
        <w:rPr>
          <w:rFonts w:ascii="Microsoft YaHei" w:eastAsia="Microsoft YaHei" w:hAnsi="Microsoft YaHei"/>
          <w:lang w:eastAsia="zh-CN"/>
        </w:rPr>
        <w:t>海洋气象广播的协调</w:t>
      </w:r>
    </w:p>
    <w:p w14:paraId="1CCB964D" w14:textId="0D584674" w:rsidR="00BF3BEC" w:rsidRPr="00F90D35" w:rsidRDefault="00B436F3" w:rsidP="00BF3BEC">
      <w:pPr>
        <w:pStyle w:val="WMOBodyText"/>
        <w:rPr>
          <w:lang w:eastAsia="zh-CN"/>
        </w:rPr>
      </w:pPr>
      <w:r w:rsidRPr="00BD44D6">
        <w:rPr>
          <w:rFonts w:eastAsia="SimSun"/>
        </w:rPr>
        <w:lastRenderedPageBreak/>
        <w:t>重要的是，向船舶公布和告知预报广播的时间，并且一次仅对某个给定海域进行一次广播。</w:t>
      </w:r>
      <w:r w:rsidRPr="00BD44D6">
        <w:rPr>
          <w:rFonts w:eastAsia="SimSun"/>
        </w:rPr>
        <w:t>WMO</w:t>
      </w:r>
      <w:r w:rsidRPr="00BD44D6">
        <w:rPr>
          <w:rFonts w:eastAsia="SimSun"/>
        </w:rPr>
        <w:t>负责协调对各海域的卫星广播时间。在</w:t>
      </w:r>
      <w:hyperlink r:id="rId23" w:history="1">
        <w:r w:rsidRPr="00BD44D6">
          <w:rPr>
            <w:rStyle w:val="Hyperlink"/>
            <w:rFonts w:eastAsia="SimSun"/>
            <w:lang w:val="en-US"/>
          </w:rPr>
          <w:t>全球海上遇险和安全系统（</w:t>
        </w:r>
        <w:r w:rsidRPr="00BD44D6">
          <w:rPr>
            <w:rStyle w:val="Hyperlink"/>
            <w:rFonts w:eastAsia="SimSun"/>
            <w:lang w:val="en-US"/>
          </w:rPr>
          <w:t>GMDSS</w:t>
        </w:r>
        <w:r w:rsidRPr="00BD44D6">
          <w:rPr>
            <w:rStyle w:val="Hyperlink"/>
            <w:rFonts w:eastAsia="SimSun"/>
            <w:lang w:val="en-US"/>
          </w:rPr>
          <w:t>）</w:t>
        </w:r>
      </w:hyperlink>
      <w:r w:rsidRPr="00BD44D6">
        <w:rPr>
          <w:rFonts w:eastAsia="SimSun"/>
        </w:rPr>
        <w:t>通信平台（</w:t>
      </w:r>
      <w:r w:rsidRPr="00F90D35">
        <w:rPr>
          <w:strike/>
          <w:color w:val="FF0000"/>
          <w:u w:val="dash"/>
        </w:rPr>
        <w:t>SafetyNET</w:t>
      </w:r>
      <w:r w:rsidRPr="00F90D35">
        <w:rPr>
          <w:strike/>
          <w:color w:val="FF0000"/>
        </w:rPr>
        <w:t xml:space="preserve"> </w:t>
      </w:r>
      <w:r w:rsidRPr="00416917">
        <w:rPr>
          <w:rFonts w:eastAsia="Arial" w:cstheme="majorBidi"/>
          <w:color w:val="008000"/>
          <w:u w:val="dash"/>
        </w:rPr>
        <w:t>RMSS</w:t>
      </w:r>
      <w:r w:rsidRPr="00BD44D6">
        <w:rPr>
          <w:rFonts w:eastAsia="SimSun"/>
        </w:rPr>
        <w:t>、</w:t>
      </w:r>
      <w:r w:rsidRPr="00BD44D6">
        <w:rPr>
          <w:rFonts w:eastAsia="SimSun"/>
        </w:rPr>
        <w:t>NAVTEX</w:t>
      </w:r>
      <w:r w:rsidRPr="00BD44D6">
        <w:rPr>
          <w:rFonts w:eastAsia="SimSun"/>
        </w:rPr>
        <w:t>、</w:t>
      </w:r>
      <w:r w:rsidRPr="00BD44D6">
        <w:rPr>
          <w:rFonts w:eastAsia="SimSun"/>
        </w:rPr>
        <w:t>HF NBDP</w:t>
      </w:r>
      <w:r w:rsidRPr="00BD44D6">
        <w:rPr>
          <w:rFonts w:eastAsia="SimSun"/>
        </w:rPr>
        <w:t>）和海上无线电（</w:t>
      </w:r>
      <w:r w:rsidRPr="00BD44D6">
        <w:rPr>
          <w:rFonts w:eastAsia="SimSun"/>
        </w:rPr>
        <w:t>HF</w:t>
      </w:r>
      <w:r w:rsidRPr="00BD44D6">
        <w:rPr>
          <w:rFonts w:eastAsia="SimSun"/>
        </w:rPr>
        <w:t>和</w:t>
      </w:r>
      <w:r w:rsidRPr="00BD44D6">
        <w:rPr>
          <w:rFonts w:eastAsia="SimSun"/>
        </w:rPr>
        <w:t>VHF</w:t>
      </w:r>
      <w:r w:rsidRPr="00BD44D6">
        <w:rPr>
          <w:rFonts w:eastAsia="SimSun"/>
        </w:rPr>
        <w:t>）上的广播应按照《天气报告》（</w:t>
      </w:r>
      <w:r w:rsidRPr="00BD44D6">
        <w:rPr>
          <w:rFonts w:eastAsia="SimSun"/>
        </w:rPr>
        <w:t>WMO-No. 9</w:t>
      </w:r>
      <w:r w:rsidRPr="00BD44D6">
        <w:rPr>
          <w:rFonts w:eastAsia="SimSun"/>
        </w:rPr>
        <w:t>）</w:t>
      </w:r>
      <w:r w:rsidRPr="00BD44D6">
        <w:rPr>
          <w:rFonts w:eastAsia="SimSun"/>
        </w:rPr>
        <w:t>D</w:t>
      </w:r>
      <w:r w:rsidRPr="00BD44D6">
        <w:rPr>
          <w:rFonts w:eastAsia="SimSun"/>
        </w:rPr>
        <w:t>卷</w:t>
      </w:r>
      <w:r w:rsidRPr="00BD44D6">
        <w:rPr>
          <w:rFonts w:eastAsia="SimSun"/>
        </w:rPr>
        <w:t xml:space="preserve"> – </w:t>
      </w:r>
      <w:r w:rsidRPr="00BD44D6">
        <w:rPr>
          <w:rFonts w:eastAsia="SimSun"/>
        </w:rPr>
        <w:t>航运信息中所述的明确时间表。</w:t>
      </w:r>
    </w:p>
    <w:p w14:paraId="4951DC1E" w14:textId="2102A30C" w:rsidR="00BF3BEC" w:rsidRPr="00F90D35" w:rsidRDefault="00BF3BEC" w:rsidP="00BF3BEC">
      <w:pPr>
        <w:pStyle w:val="WMOBodyText"/>
        <w:rPr>
          <w:b/>
          <w:bCs/>
          <w:lang w:eastAsia="zh-CN"/>
        </w:rPr>
      </w:pPr>
      <w:r w:rsidRPr="00F90D35">
        <w:rPr>
          <w:lang w:eastAsia="zh-CN"/>
        </w:rPr>
        <w:t>2.8</w:t>
      </w:r>
      <w:r w:rsidRPr="00F90D35">
        <w:rPr>
          <w:lang w:eastAsia="zh-CN"/>
        </w:rPr>
        <w:tab/>
      </w:r>
      <w:r w:rsidR="00D95516" w:rsidRPr="00D95516">
        <w:rPr>
          <w:rFonts w:ascii="Microsoft YaHei" w:eastAsia="Microsoft YaHei" w:hAnsi="Microsoft YaHei"/>
          <w:b/>
          <w:bCs/>
        </w:rPr>
        <w:t>全球气象海洋信息和预警服务</w:t>
      </w:r>
    </w:p>
    <w:p w14:paraId="64764410" w14:textId="2884E730" w:rsidR="00BF3BEC" w:rsidRPr="00F90D35" w:rsidRDefault="00BF3BEC" w:rsidP="00BF3BEC">
      <w:pPr>
        <w:pStyle w:val="WMOBodyText"/>
        <w:rPr>
          <w:b/>
          <w:bCs/>
          <w:lang w:eastAsia="zh-CN"/>
        </w:rPr>
      </w:pPr>
      <w:r w:rsidRPr="00F90D35">
        <w:rPr>
          <w:b/>
          <w:bCs/>
          <w:lang w:eastAsia="zh-CN"/>
        </w:rPr>
        <w:t>2.8.1</w:t>
      </w:r>
      <w:r w:rsidRPr="00F90D35">
        <w:rPr>
          <w:b/>
          <w:bCs/>
          <w:lang w:eastAsia="zh-CN"/>
        </w:rPr>
        <w:tab/>
      </w:r>
      <w:r w:rsidR="004B21E1" w:rsidRPr="004B21E1">
        <w:rPr>
          <w:rFonts w:ascii="Microsoft YaHei" w:eastAsia="Microsoft YaHei" w:hAnsi="Microsoft YaHei"/>
          <w:b/>
          <w:bCs/>
          <w:lang w:eastAsia="zh-CN"/>
        </w:rPr>
        <w:t>综述</w:t>
      </w:r>
    </w:p>
    <w:p w14:paraId="281DF97F" w14:textId="2154EC8C" w:rsidR="00BF3BEC" w:rsidRPr="00F90D35" w:rsidRDefault="004B21E1" w:rsidP="00BF3BEC">
      <w:pPr>
        <w:pStyle w:val="WMOBodyText"/>
      </w:pPr>
      <w:r w:rsidRPr="00BD44D6">
        <w:rPr>
          <w:rFonts w:eastAsia="SimSun"/>
        </w:rPr>
        <w:t>全球气象海洋信息和预警服务将海事安全信息（</w:t>
      </w:r>
      <w:r w:rsidRPr="00BD44D6">
        <w:rPr>
          <w:rFonts w:eastAsia="SimSun"/>
        </w:rPr>
        <w:t>MSI</w:t>
      </w:r>
      <w:r w:rsidRPr="00BD44D6">
        <w:rPr>
          <w:rFonts w:eastAsia="SimSun"/>
        </w:rPr>
        <w:t>）以海洋</w:t>
      </w:r>
      <w:r w:rsidRPr="004B21E1">
        <w:rPr>
          <w:rFonts w:ascii="SimSun" w:eastAsia="SimSun" w:hAnsi="SimSun" w:cs="SimSun" w:hint="eastAsia"/>
          <w:strike/>
          <w:color w:val="FF0000"/>
          <w:u w:val="dash"/>
          <w:lang w:eastAsia="zh-CN"/>
        </w:rPr>
        <w:t>预报和预警产品</w:t>
      </w:r>
      <w:r w:rsidRPr="004B21E1">
        <w:rPr>
          <w:rFonts w:ascii="SimSun" w:eastAsia="SimSun" w:hAnsi="SimSun" w:cs="SimSun" w:hint="eastAsia"/>
          <w:color w:val="008000"/>
          <w:u w:val="dash"/>
        </w:rPr>
        <w:t>预警和预报</w:t>
      </w:r>
      <w:r w:rsidRPr="00BD44D6">
        <w:rPr>
          <w:rFonts w:eastAsia="SimSun"/>
        </w:rPr>
        <w:t>的形式提供给海员。全球气象海洋信息和预警服务根据</w:t>
      </w:r>
      <w:r w:rsidRPr="00BD44D6">
        <w:rPr>
          <w:rFonts w:eastAsia="SimSun"/>
        </w:rPr>
        <w:t>21</w:t>
      </w:r>
      <w:r w:rsidRPr="00BD44D6">
        <w:rPr>
          <w:rFonts w:eastAsia="SimSun"/>
        </w:rPr>
        <w:t>个定义的海域（称为气象预警区）对海洋设定坐标。</w:t>
      </w:r>
      <w:r w:rsidRPr="00BD44D6">
        <w:rPr>
          <w:rFonts w:eastAsia="SimSun" w:hint="eastAsia"/>
        </w:rPr>
        <w:t>船舶</w:t>
      </w:r>
      <w:r w:rsidRPr="00BD44D6">
        <w:rPr>
          <w:rFonts w:eastAsia="SimSun"/>
        </w:rPr>
        <w:t>通过海洋通信系统（例如，构成</w:t>
      </w:r>
      <w:r w:rsidRPr="00BD44D6">
        <w:rPr>
          <w:rFonts w:eastAsia="SimSun"/>
        </w:rPr>
        <w:t>GMDSS</w:t>
      </w:r>
      <w:r w:rsidRPr="00BD44D6">
        <w:rPr>
          <w:rFonts w:eastAsia="SimSun"/>
        </w:rPr>
        <w:t>一部分的</w:t>
      </w:r>
      <w:r w:rsidRPr="00416917">
        <w:rPr>
          <w:rFonts w:eastAsia="Arial" w:cstheme="majorBidi"/>
          <w:color w:val="008000"/>
          <w:u w:val="dash"/>
        </w:rPr>
        <w:t>RMSS</w:t>
      </w:r>
      <w:r w:rsidRPr="00F90D35">
        <w:t xml:space="preserve"> </w:t>
      </w:r>
      <w:r w:rsidRPr="00F90D35">
        <w:rPr>
          <w:strike/>
          <w:color w:val="FF0000"/>
          <w:u w:val="dash"/>
        </w:rPr>
        <w:t>SafetyNet</w:t>
      </w:r>
      <w:r w:rsidRPr="00BD44D6">
        <w:rPr>
          <w:rFonts w:eastAsia="SimSun"/>
        </w:rPr>
        <w:t>和</w:t>
      </w:r>
      <w:r w:rsidRPr="00BD44D6">
        <w:rPr>
          <w:rFonts w:eastAsia="SimSun"/>
        </w:rPr>
        <w:t>NAVTEX</w:t>
      </w:r>
      <w:r w:rsidRPr="00BD44D6">
        <w:rPr>
          <w:rFonts w:eastAsia="SimSun"/>
        </w:rPr>
        <w:t>）接收</w:t>
      </w:r>
      <w:r w:rsidRPr="00BD44D6">
        <w:rPr>
          <w:rFonts w:eastAsia="SimSun"/>
        </w:rPr>
        <w:t>MSI</w:t>
      </w:r>
      <w:r w:rsidRPr="00BD44D6">
        <w:rPr>
          <w:rFonts w:eastAsia="SimSun"/>
        </w:rPr>
        <w:t>产品。</w:t>
      </w:r>
      <w:r w:rsidRPr="00BD44D6">
        <w:rPr>
          <w:rFonts w:eastAsia="SimSun"/>
        </w:rPr>
        <w:t>IMO</w:t>
      </w:r>
      <w:r w:rsidRPr="004B21E1">
        <w:rPr>
          <w:rFonts w:ascii="SimSun" w:eastAsia="SimSun" w:hAnsi="SimSun" w:cs="SimSun" w:hint="eastAsia"/>
          <w:strike/>
          <w:color w:val="FF0000"/>
          <w:u w:val="dash"/>
        </w:rPr>
        <w:t>大会</w:t>
      </w:r>
      <w:r w:rsidRPr="00BD44D6">
        <w:rPr>
          <w:rFonts w:eastAsia="SimSun"/>
        </w:rPr>
        <w:t>决议</w:t>
      </w:r>
      <w:r w:rsidRPr="00BD44D6">
        <w:rPr>
          <w:rFonts w:eastAsia="SimSun"/>
        </w:rPr>
        <w:t>A.1051(27) - IMO/WMO</w:t>
      </w:r>
      <w:r w:rsidRPr="00BD44D6">
        <w:rPr>
          <w:rFonts w:eastAsia="SimSun"/>
        </w:rPr>
        <w:t>全球气象海洋信息和预警服务指南文件</w:t>
      </w:r>
      <w:r w:rsidRPr="004B21E1">
        <w:rPr>
          <w:rFonts w:ascii="SimSun" w:eastAsia="SimSun" w:hAnsi="SimSun" w:cs="SimSun" w:hint="eastAsia"/>
          <w:color w:val="008000"/>
          <w:u w:val="dash"/>
        </w:rPr>
        <w:t>（经</w:t>
      </w:r>
      <w:r w:rsidRPr="00416917">
        <w:rPr>
          <w:rFonts w:eastAsia="Arial" w:cstheme="majorBidi"/>
          <w:color w:val="008000"/>
          <w:u w:val="dash"/>
        </w:rPr>
        <w:t>MSC.470(101)</w:t>
      </w:r>
      <w:r>
        <w:rPr>
          <w:rFonts w:ascii="SimSun" w:eastAsia="SimSun" w:hAnsi="SimSun" w:cs="SimSun" w:hint="eastAsia"/>
          <w:color w:val="008000"/>
          <w:u w:val="dash"/>
        </w:rPr>
        <w:t>修订</w:t>
      </w:r>
      <w:r w:rsidRPr="004B21E1">
        <w:rPr>
          <w:rFonts w:ascii="SimSun" w:eastAsia="SimSun" w:hAnsi="SimSun" w:cs="SimSun" w:hint="eastAsia"/>
          <w:color w:val="008000"/>
          <w:u w:val="dash"/>
        </w:rPr>
        <w:t>）</w:t>
      </w:r>
      <w:r w:rsidRPr="00BD44D6">
        <w:rPr>
          <w:rFonts w:eastAsia="SimSun"/>
        </w:rPr>
        <w:t>概述了</w:t>
      </w:r>
      <w:r w:rsidRPr="00BD44D6">
        <w:rPr>
          <w:rFonts w:eastAsia="SimSun"/>
        </w:rPr>
        <w:t>WWMIWS</w:t>
      </w:r>
      <w:r w:rsidRPr="00BD44D6">
        <w:rPr>
          <w:rFonts w:eastAsia="SimSun"/>
        </w:rPr>
        <w:t>的职能。</w:t>
      </w:r>
    </w:p>
    <w:p w14:paraId="20F95541" w14:textId="7FC7AC60" w:rsidR="00BF3BEC" w:rsidRPr="00F90D35" w:rsidRDefault="004B21E1" w:rsidP="00BF3BEC">
      <w:pPr>
        <w:pStyle w:val="WMOBodyText"/>
        <w:rPr>
          <w:lang w:eastAsia="zh-CN"/>
        </w:rPr>
      </w:pPr>
      <w:r w:rsidRPr="00BD44D6">
        <w:rPr>
          <w:rFonts w:eastAsia="SimSun"/>
        </w:rPr>
        <w:t>由被指定为</w:t>
      </w:r>
      <w:r w:rsidRPr="00BD44D6">
        <w:rPr>
          <w:rFonts w:eastAsia="SimSun"/>
        </w:rPr>
        <w:t>WWMIWS</w:t>
      </w:r>
      <w:r w:rsidRPr="00BD44D6">
        <w:rPr>
          <w:rFonts w:eastAsia="SimSun"/>
        </w:rPr>
        <w:t>发布服务的</w:t>
      </w:r>
      <w:r w:rsidRPr="00BD44D6">
        <w:rPr>
          <w:rFonts w:eastAsia="SimSun"/>
        </w:rPr>
        <w:t>NMHS</w:t>
      </w:r>
      <w:r w:rsidRPr="004B21E1">
        <w:rPr>
          <w:rFonts w:ascii="SimSun" w:eastAsia="SimSun" w:hAnsi="SimSun" w:cs="SimSun" w:hint="eastAsia"/>
          <w:color w:val="008000"/>
          <w:u w:val="dash"/>
        </w:rPr>
        <w:t>或国家权威机构</w:t>
      </w:r>
      <w:r w:rsidRPr="00BD44D6">
        <w:rPr>
          <w:rFonts w:eastAsia="SimSun"/>
        </w:rPr>
        <w:t>发布</w:t>
      </w:r>
      <w:r w:rsidRPr="00BD44D6">
        <w:rPr>
          <w:rFonts w:eastAsia="SimSun"/>
        </w:rPr>
        <w:t>MSI</w:t>
      </w:r>
      <w:r w:rsidRPr="00BD44D6">
        <w:rPr>
          <w:rFonts w:eastAsia="SimSun"/>
        </w:rPr>
        <w:t>产品。</w:t>
      </w:r>
      <w:r w:rsidRPr="00BD44D6">
        <w:rPr>
          <w:rFonts w:eastAsia="SimSun"/>
        </w:rPr>
        <w:t>METAREA</w:t>
      </w:r>
      <w:r w:rsidRPr="00BD44D6">
        <w:rPr>
          <w:rFonts w:eastAsia="SimSun"/>
        </w:rPr>
        <w:t>协调员被指定负责为各海域协调提供海洋服务。</w:t>
      </w:r>
    </w:p>
    <w:p w14:paraId="18486978" w14:textId="53FBAD79" w:rsidR="00BF3BEC" w:rsidRPr="00F90D35" w:rsidRDefault="00BF3BEC" w:rsidP="00BF3BEC">
      <w:pPr>
        <w:pStyle w:val="WMOBodyText"/>
        <w:rPr>
          <w:b/>
          <w:bCs/>
          <w:lang w:eastAsia="zh-CN"/>
        </w:rPr>
      </w:pPr>
      <w:r w:rsidRPr="00F90D35">
        <w:rPr>
          <w:b/>
          <w:bCs/>
          <w:lang w:eastAsia="zh-CN"/>
        </w:rPr>
        <w:t>2.8.2</w:t>
      </w:r>
      <w:r w:rsidRPr="00F90D35">
        <w:rPr>
          <w:b/>
          <w:bCs/>
          <w:lang w:eastAsia="zh-CN"/>
        </w:rPr>
        <w:tab/>
      </w:r>
      <w:r w:rsidR="004B21E1" w:rsidRPr="004B21E1">
        <w:rPr>
          <w:rFonts w:ascii="Microsoft YaHei" w:eastAsia="Microsoft YaHei" w:hAnsi="Microsoft YaHei"/>
          <w:b/>
          <w:bCs/>
          <w:lang w:eastAsia="zh-CN"/>
        </w:rPr>
        <w:t>责任区</w:t>
      </w:r>
    </w:p>
    <w:p w14:paraId="2D02E5AE" w14:textId="7BEF702E" w:rsidR="00BF3BEC" w:rsidRPr="00F90D35" w:rsidRDefault="004B21E1" w:rsidP="00BF3BEC">
      <w:pPr>
        <w:pStyle w:val="WMOBodyText"/>
        <w:rPr>
          <w:lang w:eastAsia="zh-CN"/>
        </w:rPr>
      </w:pPr>
      <w:r w:rsidRPr="00BD44D6">
        <w:rPr>
          <w:rFonts w:eastAsia="SimSun"/>
        </w:rPr>
        <w:t>经与</w:t>
      </w:r>
      <w:r w:rsidRPr="00416917">
        <w:rPr>
          <w:rFonts w:eastAsia="Arial" w:cstheme="majorBidi"/>
          <w:color w:val="008000"/>
          <w:u w:val="dash"/>
        </w:rPr>
        <w:t>IMO</w:t>
      </w:r>
      <w:r>
        <w:rPr>
          <w:rFonts w:ascii="SimSun" w:eastAsia="SimSun" w:hAnsi="SimSun" w:cs="SimSun" w:hint="eastAsia"/>
          <w:color w:val="008000"/>
          <w:u w:val="dash"/>
        </w:rPr>
        <w:t>相关机构、</w:t>
      </w:r>
      <w:r w:rsidRPr="00BD44D6">
        <w:rPr>
          <w:rFonts w:eastAsia="SimSun"/>
        </w:rPr>
        <w:t>各区域协会磋商并经执行理事会批准，</w:t>
      </w:r>
      <w:r w:rsidRPr="004B21E1">
        <w:rPr>
          <w:strike/>
          <w:color w:val="FF0000"/>
          <w:u w:val="dash"/>
          <w:lang w:eastAsia="zh-CN"/>
        </w:rPr>
        <w:t>WMO/IOC</w:t>
      </w:r>
      <w:r w:rsidRPr="004B21E1">
        <w:rPr>
          <w:rFonts w:ascii="SimSun" w:eastAsia="SimSun" w:hAnsi="SimSun" w:cs="SimSun" w:hint="eastAsia"/>
          <w:strike/>
          <w:color w:val="FF0000"/>
          <w:u w:val="dash"/>
          <w:lang w:eastAsia="zh-CN"/>
        </w:rPr>
        <w:t>政府间海洋学和海洋气象联合技术委员会（</w:t>
      </w:r>
      <w:r w:rsidRPr="004B21E1">
        <w:rPr>
          <w:strike/>
          <w:color w:val="FF0000"/>
          <w:u w:val="dash"/>
          <w:lang w:eastAsia="zh-CN"/>
        </w:rPr>
        <w:t>JCOMM</w:t>
      </w:r>
      <w:r w:rsidRPr="004B21E1">
        <w:rPr>
          <w:rFonts w:ascii="SimSun" w:eastAsia="SimSun" w:hAnsi="SimSun" w:cs="SimSun" w:hint="eastAsia"/>
          <w:strike/>
          <w:color w:val="FF0000"/>
          <w:u w:val="dash"/>
          <w:lang w:eastAsia="zh-CN"/>
        </w:rPr>
        <w:t>）</w:t>
      </w:r>
      <w:r w:rsidRPr="00416917">
        <w:rPr>
          <w:rFonts w:eastAsia="Arial" w:cstheme="majorBidi"/>
          <w:color w:val="008000"/>
          <w:u w:val="dash"/>
        </w:rPr>
        <w:t>WMO</w:t>
      </w:r>
      <w:r w:rsidRPr="004B21E1">
        <w:rPr>
          <w:rFonts w:ascii="SimSun" w:eastAsia="SimSun" w:hAnsi="SimSun" w:cs="SimSun" w:hint="eastAsia"/>
          <w:color w:val="008000"/>
          <w:u w:val="dash"/>
        </w:rPr>
        <w:t>天气、气候、水及相关环境服务与应用委员会</w:t>
      </w:r>
      <w:r>
        <w:rPr>
          <w:rFonts w:ascii="SimSun" w:eastAsia="SimSun" w:hAnsi="SimSun" w:cs="SimSun" w:hint="eastAsia"/>
          <w:color w:val="008000"/>
          <w:u w:val="dash"/>
        </w:rPr>
        <w:t>（</w:t>
      </w:r>
      <w:r w:rsidRPr="00416917">
        <w:rPr>
          <w:rFonts w:eastAsia="Arial" w:cstheme="majorBidi"/>
          <w:color w:val="008000"/>
          <w:u w:val="dash"/>
        </w:rPr>
        <w:t>SERCOM</w:t>
      </w:r>
      <w:r>
        <w:rPr>
          <w:rFonts w:ascii="SimSun" w:eastAsia="SimSun" w:hAnsi="SimSun" w:cs="SimSun" w:hint="eastAsia"/>
          <w:color w:val="008000"/>
          <w:u w:val="dash"/>
        </w:rPr>
        <w:t>）</w:t>
      </w:r>
      <w:r w:rsidRPr="00BD44D6">
        <w:rPr>
          <w:rFonts w:eastAsia="SimSun"/>
        </w:rPr>
        <w:t>协调确立了责任区。</w:t>
      </w:r>
    </w:p>
    <w:p w14:paraId="633209D1" w14:textId="6D8E79C7" w:rsidR="00BF3BEC" w:rsidRPr="00F90D35" w:rsidRDefault="004B21E1" w:rsidP="00BF3BEC">
      <w:pPr>
        <w:pStyle w:val="WMOBodyText"/>
        <w:rPr>
          <w:lang w:eastAsia="zh-CN"/>
        </w:rPr>
      </w:pPr>
      <w:r w:rsidRPr="00BD44D6">
        <w:rPr>
          <w:rFonts w:eastAsia="SimSun"/>
        </w:rPr>
        <w:t>发布</w:t>
      </w:r>
      <w:r w:rsidRPr="00BD44D6">
        <w:rPr>
          <w:rFonts w:eastAsia="SimSun" w:hint="eastAsia"/>
          <w:lang w:eastAsia="zh-CN"/>
        </w:rPr>
        <w:t>机构</w:t>
      </w:r>
      <w:r>
        <w:rPr>
          <w:rFonts w:eastAsia="SimSun"/>
        </w:rPr>
        <w:t>可安排接收其</w:t>
      </w:r>
      <w:r>
        <w:rPr>
          <w:rFonts w:eastAsia="SimSun" w:hint="eastAsia"/>
        </w:rPr>
        <w:t>他</w:t>
      </w:r>
      <w:r w:rsidRPr="00BD44D6">
        <w:rPr>
          <w:rFonts w:eastAsia="SimSun"/>
        </w:rPr>
        <w:t>NMHS</w:t>
      </w:r>
      <w:r w:rsidRPr="004B21E1">
        <w:rPr>
          <w:rFonts w:ascii="SimSun" w:eastAsia="SimSun" w:hAnsi="SimSun" w:cs="SimSun" w:hint="eastAsia"/>
          <w:color w:val="008000"/>
          <w:u w:val="dash"/>
        </w:rPr>
        <w:t>或国家权威机构</w:t>
      </w:r>
      <w:r w:rsidRPr="00BD44D6">
        <w:rPr>
          <w:rFonts w:eastAsia="SimSun"/>
        </w:rPr>
        <w:t>对其部分责任区的</w:t>
      </w:r>
      <w:r w:rsidRPr="004B21E1">
        <w:rPr>
          <w:rFonts w:ascii="SimSun" w:eastAsia="SimSun" w:hAnsi="SimSun" w:cs="SimSun" w:hint="eastAsia"/>
          <w:strike/>
          <w:color w:val="FF0000"/>
          <w:u w:val="dash"/>
          <w:lang w:eastAsia="zh-CN"/>
        </w:rPr>
        <w:t>预报和</w:t>
      </w:r>
      <w:r w:rsidRPr="00BD44D6">
        <w:rPr>
          <w:rFonts w:eastAsia="SimSun"/>
        </w:rPr>
        <w:t>预警</w:t>
      </w:r>
      <w:r w:rsidRPr="004B21E1">
        <w:rPr>
          <w:rFonts w:ascii="SimSun" w:eastAsia="SimSun" w:hAnsi="SimSun" w:cs="SimSun" w:hint="eastAsia"/>
          <w:color w:val="008000"/>
          <w:u w:val="dash"/>
        </w:rPr>
        <w:t>和预报</w:t>
      </w:r>
      <w:r w:rsidRPr="00BD44D6">
        <w:rPr>
          <w:rFonts w:eastAsia="SimSun"/>
        </w:rPr>
        <w:t>信息，将之纳入</w:t>
      </w:r>
      <w:r w:rsidRPr="00BD44D6">
        <w:rPr>
          <w:rFonts w:eastAsia="SimSun" w:hint="eastAsia"/>
          <w:lang w:eastAsia="zh-CN"/>
        </w:rPr>
        <w:t>对</w:t>
      </w:r>
      <w:r w:rsidRPr="00BD44D6">
        <w:rPr>
          <w:rFonts w:eastAsia="SimSun"/>
        </w:rPr>
        <w:t>整个责任区的完整预报。这些</w:t>
      </w:r>
      <w:r w:rsidRPr="00BD44D6">
        <w:rPr>
          <w:rFonts w:eastAsia="SimSun" w:hint="eastAsia"/>
          <w:lang w:eastAsia="zh-CN"/>
        </w:rPr>
        <w:t>出力机构</w:t>
      </w:r>
      <w:r w:rsidRPr="00BD44D6">
        <w:rPr>
          <w:rFonts w:eastAsia="SimSun"/>
        </w:rPr>
        <w:t>被称为准备</w:t>
      </w:r>
      <w:r w:rsidRPr="00BD44D6">
        <w:rPr>
          <w:rFonts w:eastAsia="SimSun" w:hint="eastAsia"/>
          <w:lang w:eastAsia="zh-CN"/>
        </w:rPr>
        <w:t>机构</w:t>
      </w:r>
      <w:r w:rsidRPr="00BD44D6">
        <w:rPr>
          <w:rFonts w:eastAsia="SimSun"/>
        </w:rPr>
        <w:t>。</w:t>
      </w:r>
    </w:p>
    <w:p w14:paraId="11AF8D51" w14:textId="30F25563" w:rsidR="00BF3BEC" w:rsidRPr="00F90D35" w:rsidRDefault="004B21E1" w:rsidP="00BF3BEC">
      <w:pPr>
        <w:pStyle w:val="WMOBodyText"/>
        <w:rPr>
          <w:lang w:eastAsia="zh-CN"/>
        </w:rPr>
      </w:pPr>
      <w:r w:rsidRPr="00BD44D6">
        <w:rPr>
          <w:rFonts w:eastAsia="SimSun"/>
        </w:rPr>
        <w:t>发布</w:t>
      </w:r>
      <w:r w:rsidRPr="00BD44D6">
        <w:rPr>
          <w:rFonts w:eastAsia="SimSun" w:hint="eastAsia"/>
          <w:lang w:eastAsia="zh-CN"/>
        </w:rPr>
        <w:t>机构</w:t>
      </w:r>
      <w:r w:rsidRPr="00BD44D6">
        <w:rPr>
          <w:rFonts w:eastAsia="SimSun"/>
        </w:rPr>
        <w:t>负责根据相关准备</w:t>
      </w:r>
      <w:r w:rsidRPr="00BD44D6">
        <w:rPr>
          <w:rFonts w:eastAsia="SimSun" w:hint="eastAsia"/>
          <w:lang w:eastAsia="zh-CN"/>
        </w:rPr>
        <w:t>机构</w:t>
      </w:r>
      <w:r w:rsidRPr="00BD44D6">
        <w:rPr>
          <w:rFonts w:eastAsia="SimSun"/>
        </w:rPr>
        <w:t>提供的数据</w:t>
      </w:r>
      <w:r w:rsidRPr="00BD44D6">
        <w:rPr>
          <w:rFonts w:eastAsia="SimSun" w:hint="eastAsia"/>
        </w:rPr>
        <w:t>汇</w:t>
      </w:r>
      <w:r w:rsidRPr="00BD44D6">
        <w:rPr>
          <w:rFonts w:eastAsia="SimSun"/>
        </w:rPr>
        <w:t>编完整的广播公报，并负责监督对其指定责任区的信息广播。如果准备</w:t>
      </w:r>
      <w:r w:rsidRPr="00BD44D6">
        <w:rPr>
          <w:rFonts w:eastAsia="SimSun" w:hint="eastAsia"/>
          <w:lang w:eastAsia="zh-CN"/>
        </w:rPr>
        <w:t>机构</w:t>
      </w:r>
      <w:r w:rsidRPr="00BD44D6">
        <w:rPr>
          <w:rFonts w:eastAsia="SimSun"/>
        </w:rPr>
        <w:t>没有针对给定</w:t>
      </w:r>
      <w:r w:rsidRPr="00BD44D6">
        <w:rPr>
          <w:rFonts w:eastAsia="SimSun"/>
        </w:rPr>
        <w:t>METAREA</w:t>
      </w:r>
      <w:r w:rsidRPr="00BD44D6">
        <w:rPr>
          <w:rFonts w:eastAsia="SimSun" w:hint="eastAsia"/>
          <w:lang w:eastAsia="zh-CN"/>
        </w:rPr>
        <w:t>生成</w:t>
      </w:r>
      <w:r w:rsidRPr="00BD44D6">
        <w:rPr>
          <w:rFonts w:eastAsia="SimSun"/>
        </w:rPr>
        <w:t>适当信息、数据或建议，则该区域的发布</w:t>
      </w:r>
      <w:r w:rsidRPr="00BD44D6">
        <w:rPr>
          <w:rFonts w:eastAsia="SimSun" w:hint="eastAsia"/>
          <w:lang w:eastAsia="zh-CN"/>
        </w:rPr>
        <w:t>机构</w:t>
      </w:r>
      <w:r w:rsidRPr="00BD44D6">
        <w:rPr>
          <w:rFonts w:eastAsia="SimSun"/>
        </w:rPr>
        <w:t>有责任确保维持该地区的完整广播覆盖。发布</w:t>
      </w:r>
      <w:r w:rsidRPr="00BD44D6">
        <w:rPr>
          <w:rFonts w:eastAsia="SimSun" w:hint="eastAsia"/>
          <w:lang w:eastAsia="zh-CN"/>
        </w:rPr>
        <w:t>机构</w:t>
      </w:r>
      <w:r w:rsidRPr="00BD44D6">
        <w:rPr>
          <w:rFonts w:eastAsia="SimSun"/>
        </w:rPr>
        <w:t>可与准备</w:t>
      </w:r>
      <w:r w:rsidRPr="00BD44D6">
        <w:rPr>
          <w:rFonts w:eastAsia="SimSun" w:hint="eastAsia"/>
          <w:lang w:eastAsia="zh-CN"/>
        </w:rPr>
        <w:t>机构</w:t>
      </w:r>
      <w:r w:rsidRPr="00BD44D6">
        <w:rPr>
          <w:rFonts w:eastAsia="SimSun"/>
        </w:rPr>
        <w:t>就准备</w:t>
      </w:r>
      <w:r w:rsidRPr="00BD44D6">
        <w:rPr>
          <w:rFonts w:eastAsia="SimSun" w:hint="eastAsia"/>
          <w:lang w:eastAsia="zh-CN"/>
        </w:rPr>
        <w:t>机构</w:t>
      </w:r>
      <w:r w:rsidRPr="00BD44D6">
        <w:rPr>
          <w:rFonts w:eastAsia="SimSun"/>
        </w:rPr>
        <w:t>所提供的预报和预警信息属性</w:t>
      </w:r>
      <w:r w:rsidRPr="00BD44D6">
        <w:rPr>
          <w:rFonts w:eastAsia="SimSun" w:hint="eastAsia"/>
        </w:rPr>
        <w:t>的</w:t>
      </w:r>
      <w:r w:rsidRPr="00BD44D6">
        <w:rPr>
          <w:rFonts w:eastAsia="SimSun"/>
        </w:rPr>
        <w:t>相应格式达成一致。</w:t>
      </w:r>
    </w:p>
    <w:p w14:paraId="16CD0F9B" w14:textId="0AA63969" w:rsidR="00BF3BEC" w:rsidRPr="00577D0F" w:rsidRDefault="00577D0F" w:rsidP="00BF3BEC">
      <w:pPr>
        <w:pStyle w:val="WMOBodyText"/>
        <w:rPr>
          <w:rFonts w:eastAsiaTheme="minorEastAsia"/>
          <w:lang w:eastAsia="zh-CN"/>
        </w:rPr>
      </w:pPr>
      <w:r w:rsidRPr="00577D0F">
        <w:rPr>
          <w:rFonts w:ascii="SimSun" w:eastAsia="SimSun" w:hAnsi="SimSun" w:cs="SimSun" w:hint="eastAsia"/>
          <w:color w:val="008000"/>
          <w:u w:val="dash"/>
        </w:rPr>
        <w:t>与</w:t>
      </w:r>
      <w:r w:rsidRPr="00577D0F">
        <w:rPr>
          <w:rFonts w:eastAsia="Arial" w:cstheme="majorBidi"/>
          <w:color w:val="008000"/>
          <w:u w:val="dash"/>
        </w:rPr>
        <w:t>NAVAREA</w:t>
      </w:r>
      <w:r w:rsidRPr="00577D0F">
        <w:rPr>
          <w:rFonts w:ascii="SimSun" w:eastAsia="SimSun" w:hAnsi="SimSun" w:cs="SimSun" w:hint="eastAsia"/>
          <w:color w:val="008000"/>
          <w:u w:val="dash"/>
        </w:rPr>
        <w:t>一样，</w:t>
      </w:r>
      <w:r w:rsidRPr="00577D0F">
        <w:rPr>
          <w:rFonts w:eastAsia="Arial" w:cstheme="majorBidi"/>
          <w:color w:val="008000"/>
          <w:u w:val="dash"/>
        </w:rPr>
        <w:t>METAREA</w:t>
      </w:r>
      <w:r w:rsidRPr="00577D0F">
        <w:rPr>
          <w:rFonts w:ascii="SimSun" w:eastAsia="SimSun" w:hAnsi="SimSun" w:cs="SimSun" w:hint="eastAsia"/>
          <w:color w:val="008000"/>
          <w:u w:val="dash"/>
        </w:rPr>
        <w:t>指的是为协调海洋气象信息广播而设立的地理海域。</w:t>
      </w:r>
      <w:r w:rsidR="004B21E1" w:rsidRPr="00BD44D6">
        <w:rPr>
          <w:rFonts w:eastAsia="SimSun"/>
        </w:rPr>
        <w:t>METAREA</w:t>
      </w:r>
      <w:r w:rsidR="004B21E1" w:rsidRPr="00BD44D6">
        <w:rPr>
          <w:rFonts w:eastAsia="SimSun"/>
        </w:rPr>
        <w:t>与国际</w:t>
      </w:r>
      <w:r w:rsidR="004B21E1" w:rsidRPr="00BD44D6">
        <w:rPr>
          <w:rFonts w:eastAsia="SimSun" w:hint="eastAsia"/>
          <w:lang w:eastAsia="zh-CN"/>
        </w:rPr>
        <w:t>航道测量</w:t>
      </w:r>
      <w:r w:rsidR="004B21E1" w:rsidRPr="00BD44D6">
        <w:rPr>
          <w:rFonts w:eastAsia="SimSun"/>
        </w:rPr>
        <w:t>组织（</w:t>
      </w:r>
      <w:r w:rsidR="004B21E1" w:rsidRPr="00BD44D6">
        <w:rPr>
          <w:rFonts w:eastAsia="SimSun"/>
        </w:rPr>
        <w:t>IHO</w:t>
      </w:r>
      <w:r w:rsidR="004B21E1" w:rsidRPr="00BD44D6">
        <w:rPr>
          <w:rFonts w:eastAsia="SimSun"/>
        </w:rPr>
        <w:t>）用于广播航行预警的</w:t>
      </w:r>
      <w:r w:rsidR="004B21E1" w:rsidRPr="00BD44D6">
        <w:rPr>
          <w:rFonts w:eastAsia="SimSun"/>
        </w:rPr>
        <w:t>NAVAREA</w:t>
      </w:r>
      <w:r w:rsidRPr="00577D0F">
        <w:rPr>
          <w:rFonts w:ascii="SimSun" w:eastAsia="SimSun" w:hAnsi="SimSun" w:cs="SimSun" w:hint="eastAsia"/>
          <w:color w:val="008000"/>
          <w:u w:val="dash"/>
        </w:rPr>
        <w:t>几乎</w:t>
      </w:r>
      <w:r w:rsidR="004B21E1" w:rsidRPr="00BD44D6">
        <w:rPr>
          <w:rFonts w:eastAsia="SimSun" w:hint="eastAsia"/>
        </w:rPr>
        <w:t>是</w:t>
      </w:r>
      <w:r w:rsidR="004B21E1" w:rsidRPr="00BD44D6">
        <w:rPr>
          <w:rFonts w:eastAsia="SimSun"/>
        </w:rPr>
        <w:t>同样的</w:t>
      </w:r>
      <w:r>
        <w:rPr>
          <w:rFonts w:eastAsia="SimSun" w:hint="eastAsia"/>
        </w:rPr>
        <w:t>，</w:t>
      </w:r>
      <w:r w:rsidRPr="00577D0F">
        <w:rPr>
          <w:rFonts w:ascii="SimSun" w:eastAsia="SimSun" w:hAnsi="SimSun" w:cs="SimSun" w:hint="eastAsia"/>
          <w:color w:val="008000"/>
          <w:u w:val="dash"/>
        </w:rPr>
        <w:t>但也有几个领域是例外</w:t>
      </w:r>
      <w:r w:rsidR="004B21E1" w:rsidRPr="00BD44D6">
        <w:rPr>
          <w:rFonts w:eastAsia="SimSun"/>
        </w:rPr>
        <w:t>。</w:t>
      </w:r>
    </w:p>
    <w:p w14:paraId="53DC631B" w14:textId="4A60B873" w:rsidR="00BF3BEC" w:rsidRPr="00F90D35" w:rsidRDefault="00577D0F" w:rsidP="00BF3BEC">
      <w:pPr>
        <w:pStyle w:val="WMOBodyText"/>
        <w:ind w:right="-170"/>
        <w:rPr>
          <w:lang w:eastAsia="zh-CN"/>
        </w:rPr>
      </w:pPr>
      <w:r w:rsidRPr="00BD44D6">
        <w:rPr>
          <w:rFonts w:eastAsia="SimSun"/>
        </w:rPr>
        <w:t>如果愿意，发布</w:t>
      </w:r>
      <w:r w:rsidRPr="00BD44D6">
        <w:rPr>
          <w:rFonts w:eastAsia="SimSun" w:hint="eastAsia"/>
          <w:lang w:eastAsia="zh-CN"/>
        </w:rPr>
        <w:t>机构</w:t>
      </w:r>
      <w:r w:rsidRPr="00BD44D6">
        <w:rPr>
          <w:rFonts w:eastAsia="SimSun"/>
        </w:rPr>
        <w:t>可将天气和海洋公报的覆盖区域扩展至其</w:t>
      </w:r>
      <w:r w:rsidRPr="00BD44D6">
        <w:rPr>
          <w:rFonts w:eastAsia="SimSun"/>
        </w:rPr>
        <w:t>METAREA</w:t>
      </w:r>
      <w:r w:rsidRPr="00BD44D6">
        <w:rPr>
          <w:rFonts w:eastAsia="SimSun"/>
        </w:rPr>
        <w:t>以外，以满足国家需求。为此，每次广播文字中必须要具体注明覆盖区域，以便</w:t>
      </w:r>
      <w:r w:rsidRPr="00BD44D6">
        <w:rPr>
          <w:rFonts w:eastAsia="SimSun" w:hint="eastAsia"/>
        </w:rPr>
        <w:t>船舶</w:t>
      </w:r>
      <w:r w:rsidRPr="00BD44D6">
        <w:rPr>
          <w:rFonts w:eastAsia="SimSun"/>
        </w:rPr>
        <w:t>十分清楚公报所覆盖的区域。同样，准备</w:t>
      </w:r>
      <w:r w:rsidRPr="00BD44D6">
        <w:rPr>
          <w:rFonts w:eastAsia="SimSun" w:hint="eastAsia"/>
          <w:lang w:eastAsia="zh-CN"/>
        </w:rPr>
        <w:t>机构</w:t>
      </w:r>
      <w:r w:rsidRPr="00BD44D6">
        <w:rPr>
          <w:rFonts w:eastAsia="SimSun"/>
        </w:rPr>
        <w:t>也可扩展其覆盖区域以满足国家需求，不过提供给发布</w:t>
      </w:r>
      <w:r w:rsidRPr="00BD44D6">
        <w:rPr>
          <w:rFonts w:eastAsia="SimSun" w:hint="eastAsia"/>
          <w:lang w:eastAsia="zh-CN"/>
        </w:rPr>
        <w:t>机构</w:t>
      </w:r>
      <w:r w:rsidRPr="00BD44D6">
        <w:rPr>
          <w:rFonts w:eastAsia="SimSun"/>
        </w:rPr>
        <w:t>的信息中要明确说明覆盖区域。</w:t>
      </w:r>
    </w:p>
    <w:p w14:paraId="48D2ECAF" w14:textId="4B8AE642" w:rsidR="00BF3BEC" w:rsidRPr="00F90D35" w:rsidRDefault="00577D0F" w:rsidP="00BF3BEC">
      <w:pPr>
        <w:pStyle w:val="WMOBodyText"/>
        <w:rPr>
          <w:lang w:eastAsia="zh-CN"/>
        </w:rPr>
      </w:pPr>
      <w:r w:rsidRPr="00BD44D6">
        <w:rPr>
          <w:rFonts w:eastAsia="SimSun" w:hint="eastAsia"/>
        </w:rPr>
        <w:t>如若</w:t>
      </w:r>
      <w:r w:rsidRPr="00BD44D6">
        <w:rPr>
          <w:rFonts w:eastAsia="SimSun"/>
        </w:rPr>
        <w:t>发布</w:t>
      </w:r>
      <w:r w:rsidRPr="00BD44D6">
        <w:rPr>
          <w:rFonts w:eastAsia="SimSun" w:hint="eastAsia"/>
          <w:lang w:eastAsia="zh-CN"/>
        </w:rPr>
        <w:t>机构</w:t>
      </w:r>
      <w:r w:rsidRPr="00BD44D6">
        <w:rPr>
          <w:rFonts w:eastAsia="SimSun"/>
        </w:rPr>
        <w:t>不再能够为其责任区提供服务，相关会员应至少提前六个月通知秘书长。如若准备</w:t>
      </w:r>
      <w:r w:rsidRPr="00BD44D6">
        <w:rPr>
          <w:rFonts w:eastAsia="SimSun" w:hint="eastAsia"/>
          <w:lang w:eastAsia="zh-CN"/>
        </w:rPr>
        <w:t>机构</w:t>
      </w:r>
      <w:r w:rsidRPr="00BD44D6">
        <w:rPr>
          <w:rFonts w:eastAsia="SimSun"/>
        </w:rPr>
        <w:t>不再能够为部分</w:t>
      </w:r>
      <w:r w:rsidRPr="00BD44D6">
        <w:rPr>
          <w:rFonts w:eastAsia="SimSun"/>
        </w:rPr>
        <w:t>METAREA</w:t>
      </w:r>
      <w:r w:rsidRPr="00BD44D6">
        <w:rPr>
          <w:rFonts w:eastAsia="SimSun"/>
        </w:rPr>
        <w:t>提供</w:t>
      </w:r>
      <w:r w:rsidRPr="00577D0F">
        <w:rPr>
          <w:rFonts w:ascii="SimSun" w:eastAsia="SimSun" w:hAnsi="SimSun" w:cs="SimSun"/>
          <w:strike/>
          <w:color w:val="FF0000"/>
          <w:u w:val="dash"/>
          <w:lang w:eastAsia="zh-CN"/>
        </w:rPr>
        <w:t>预报和/或</w:t>
      </w:r>
      <w:r w:rsidRPr="00BD44D6">
        <w:rPr>
          <w:rFonts w:eastAsia="SimSun"/>
        </w:rPr>
        <w:t>预警</w:t>
      </w:r>
      <w:r w:rsidRPr="00577D0F">
        <w:rPr>
          <w:rFonts w:ascii="SimSun" w:eastAsia="SimSun" w:hAnsi="SimSun" w:cs="SimSun" w:hint="eastAsia"/>
          <w:color w:val="008000"/>
          <w:u w:val="dash"/>
        </w:rPr>
        <w:t>和</w:t>
      </w:r>
      <w:r w:rsidRPr="00577D0F">
        <w:rPr>
          <w:rFonts w:eastAsia="Arial" w:cstheme="majorBidi" w:hint="eastAsia"/>
          <w:color w:val="008000"/>
          <w:u w:val="dash"/>
        </w:rPr>
        <w:t>/</w:t>
      </w:r>
      <w:r w:rsidRPr="00577D0F">
        <w:rPr>
          <w:rFonts w:ascii="SimSun" w:eastAsia="SimSun" w:hAnsi="SimSun" w:cs="SimSun" w:hint="eastAsia"/>
          <w:color w:val="008000"/>
          <w:u w:val="dash"/>
        </w:rPr>
        <w:t>或预报</w:t>
      </w:r>
      <w:r w:rsidRPr="00BD44D6">
        <w:rPr>
          <w:rFonts w:eastAsia="SimSun"/>
        </w:rPr>
        <w:t>，</w:t>
      </w:r>
      <w:r w:rsidRPr="00BD44D6">
        <w:rPr>
          <w:rFonts w:eastAsia="SimSun" w:hint="eastAsia"/>
          <w:lang w:eastAsia="zh-CN"/>
        </w:rPr>
        <w:t>其</w:t>
      </w:r>
      <w:r w:rsidRPr="00BD44D6">
        <w:rPr>
          <w:rFonts w:eastAsia="SimSun"/>
        </w:rPr>
        <w:t>应通知相关的发布</w:t>
      </w:r>
      <w:r w:rsidRPr="00BD44D6">
        <w:rPr>
          <w:rFonts w:eastAsia="SimSun" w:hint="eastAsia"/>
          <w:lang w:eastAsia="zh-CN"/>
        </w:rPr>
        <w:t>机构</w:t>
      </w:r>
      <w:r w:rsidRPr="00BD44D6">
        <w:rPr>
          <w:rFonts w:eastAsia="SimSun"/>
        </w:rPr>
        <w:t>，后者应尝试另行安排。还应告知秘书长关于准备</w:t>
      </w:r>
      <w:r w:rsidRPr="00BD44D6">
        <w:rPr>
          <w:rFonts w:eastAsia="SimSun" w:hint="eastAsia"/>
          <w:lang w:eastAsia="zh-CN"/>
        </w:rPr>
        <w:t>机构</w:t>
      </w:r>
      <w:r w:rsidRPr="00BD44D6">
        <w:rPr>
          <w:rFonts w:eastAsia="SimSun"/>
        </w:rPr>
        <w:t>的变化情况。</w:t>
      </w:r>
    </w:p>
    <w:p w14:paraId="5ECEC24D" w14:textId="0F2079B0" w:rsidR="00BF3BEC" w:rsidRPr="00F90D35" w:rsidRDefault="00577D0F" w:rsidP="00BF3BEC">
      <w:pPr>
        <w:pStyle w:val="WMOBodyText"/>
        <w:rPr>
          <w:lang w:eastAsia="zh-CN"/>
        </w:rPr>
      </w:pPr>
      <w:r w:rsidRPr="00BD44D6">
        <w:rPr>
          <w:rFonts w:eastAsia="SimSun"/>
        </w:rPr>
        <w:t>对责任区的任何修改或对</w:t>
      </w:r>
      <w:r w:rsidRPr="00BD44D6">
        <w:rPr>
          <w:rFonts w:eastAsia="SimSun"/>
        </w:rPr>
        <w:t>NMHS</w:t>
      </w:r>
      <w:r w:rsidRPr="00BD44D6">
        <w:rPr>
          <w:rFonts w:eastAsia="SimSun"/>
        </w:rPr>
        <w:t>某个地区的责任做出变更的提议，都必须根据</w:t>
      </w:r>
      <w:r w:rsidRPr="00577D0F">
        <w:rPr>
          <w:strike/>
          <w:color w:val="FF0000"/>
          <w:u w:val="dash"/>
          <w:lang w:eastAsia="zh-CN"/>
        </w:rPr>
        <w:t>JCOMM</w:t>
      </w:r>
      <w:r w:rsidRPr="00577D0F">
        <w:rPr>
          <w:rFonts w:eastAsia="Arial" w:cstheme="majorBidi"/>
          <w:color w:val="008000"/>
          <w:u w:val="dash"/>
        </w:rPr>
        <w:t xml:space="preserve"> </w:t>
      </w:r>
      <w:r w:rsidRPr="00416917">
        <w:rPr>
          <w:rFonts w:eastAsia="Arial" w:cstheme="majorBidi"/>
          <w:color w:val="008000"/>
          <w:u w:val="dash"/>
        </w:rPr>
        <w:t>SERCOM</w:t>
      </w:r>
      <w:r w:rsidRPr="00BD44D6">
        <w:rPr>
          <w:rFonts w:eastAsia="SimSun"/>
        </w:rPr>
        <w:t>的建议</w:t>
      </w:r>
      <w:r>
        <w:rPr>
          <w:rFonts w:eastAsia="SimSun" w:hint="eastAsia"/>
        </w:rPr>
        <w:t>，</w:t>
      </w:r>
      <w:r w:rsidRPr="00577D0F">
        <w:rPr>
          <w:rFonts w:ascii="SimSun" w:eastAsia="SimSun" w:hAnsi="SimSun" w:cs="SimSun" w:hint="eastAsia"/>
          <w:color w:val="008000"/>
          <w:u w:val="dash"/>
        </w:rPr>
        <w:t>并经与</w:t>
      </w:r>
      <w:r w:rsidRPr="00577D0F">
        <w:rPr>
          <w:rFonts w:eastAsia="Arial" w:cstheme="majorBidi" w:hint="eastAsia"/>
          <w:color w:val="008000"/>
          <w:u w:val="dash"/>
        </w:rPr>
        <w:t>I</w:t>
      </w:r>
      <w:r w:rsidRPr="00577D0F">
        <w:rPr>
          <w:rFonts w:eastAsia="Arial" w:cstheme="majorBidi"/>
          <w:color w:val="008000"/>
          <w:u w:val="dash"/>
        </w:rPr>
        <w:t>MO</w:t>
      </w:r>
      <w:r w:rsidRPr="00577D0F">
        <w:rPr>
          <w:rFonts w:ascii="SimSun" w:eastAsia="SimSun" w:hAnsi="SimSun" w:cs="SimSun" w:hint="eastAsia"/>
          <w:color w:val="008000"/>
          <w:u w:val="dash"/>
        </w:rPr>
        <w:t>相关机构协商，</w:t>
      </w:r>
      <w:r w:rsidRPr="00BD44D6">
        <w:rPr>
          <w:rFonts w:eastAsia="SimSun"/>
        </w:rPr>
        <w:t>获得执行理事会的批准。在起草任何此类建议前，该委员会将</w:t>
      </w:r>
      <w:r w:rsidRPr="00BD44D6">
        <w:rPr>
          <w:rFonts w:eastAsia="SimSun" w:hint="eastAsia"/>
        </w:rPr>
        <w:t>征求</w:t>
      </w:r>
      <w:r w:rsidRPr="00BD44D6">
        <w:rPr>
          <w:rFonts w:eastAsia="SimSun"/>
        </w:rPr>
        <w:t>与拟议修正案直接</w:t>
      </w:r>
      <w:r w:rsidRPr="00BD44D6">
        <w:rPr>
          <w:rFonts w:eastAsia="SimSun" w:hint="eastAsia"/>
        </w:rPr>
        <w:t>相</w:t>
      </w:r>
      <w:r w:rsidRPr="00BD44D6">
        <w:rPr>
          <w:rFonts w:eastAsia="SimSun"/>
        </w:rPr>
        <w:t>关的</w:t>
      </w:r>
      <w:r w:rsidRPr="00BD44D6">
        <w:rPr>
          <w:rFonts w:eastAsia="SimSun"/>
        </w:rPr>
        <w:t>NMHS</w:t>
      </w:r>
      <w:r w:rsidRPr="00BD44D6">
        <w:rPr>
          <w:rFonts w:eastAsia="SimSun"/>
        </w:rPr>
        <w:t>的意见以及相关区协主席的意见。</w:t>
      </w:r>
    </w:p>
    <w:p w14:paraId="3D00DDD0" w14:textId="75CEE106" w:rsidR="00BF3BEC" w:rsidRPr="00F90D35" w:rsidRDefault="00577D0F" w:rsidP="00BF3BEC">
      <w:pPr>
        <w:pStyle w:val="WMOBodyText"/>
        <w:rPr>
          <w:lang w:eastAsia="zh-CN"/>
        </w:rPr>
      </w:pPr>
      <w:r w:rsidRPr="00BD44D6">
        <w:rPr>
          <w:rFonts w:eastAsia="SimSun"/>
        </w:rPr>
        <w:t>由于</w:t>
      </w:r>
      <w:r w:rsidRPr="00BD44D6">
        <w:rPr>
          <w:rFonts w:eastAsia="SimSun"/>
        </w:rPr>
        <w:t>METAREA</w:t>
      </w:r>
      <w:r w:rsidRPr="00BD44D6">
        <w:rPr>
          <w:rFonts w:eastAsia="SimSun"/>
        </w:rPr>
        <w:t>与</w:t>
      </w:r>
      <w:r w:rsidRPr="00BD44D6">
        <w:rPr>
          <w:rFonts w:eastAsia="SimSun"/>
        </w:rPr>
        <w:t>IHO</w:t>
      </w:r>
      <w:r w:rsidRPr="00BD44D6">
        <w:rPr>
          <w:rFonts w:eastAsia="SimSun"/>
        </w:rPr>
        <w:t>的</w:t>
      </w:r>
      <w:r w:rsidRPr="00BD44D6">
        <w:rPr>
          <w:rFonts w:eastAsia="SimSun"/>
        </w:rPr>
        <w:t>NAVAREA</w:t>
      </w:r>
      <w:r w:rsidRPr="00BD44D6">
        <w:rPr>
          <w:rFonts w:eastAsia="SimSun"/>
        </w:rPr>
        <w:t>相一致，因此希望不必对其进行修改。</w:t>
      </w:r>
    </w:p>
    <w:p w14:paraId="654A463B" w14:textId="79EA1E01" w:rsidR="00BF3BEC" w:rsidRPr="00F90D35" w:rsidRDefault="00BF3BEC" w:rsidP="00BF3BEC">
      <w:pPr>
        <w:pStyle w:val="WMOBodyText"/>
        <w:rPr>
          <w:b/>
          <w:bCs/>
          <w:lang w:eastAsia="zh-CN"/>
        </w:rPr>
      </w:pPr>
      <w:r w:rsidRPr="00F90D35">
        <w:rPr>
          <w:b/>
          <w:bCs/>
          <w:lang w:eastAsia="zh-CN"/>
        </w:rPr>
        <w:t>2.8.3</w:t>
      </w:r>
      <w:r w:rsidRPr="00F90D35">
        <w:rPr>
          <w:b/>
          <w:bCs/>
          <w:lang w:eastAsia="zh-CN"/>
        </w:rPr>
        <w:tab/>
      </w:r>
      <w:r w:rsidR="00577D0F" w:rsidRPr="00577D0F">
        <w:rPr>
          <w:rFonts w:ascii="Microsoft YaHei" w:eastAsia="Microsoft YaHei" w:hAnsi="Microsoft YaHei"/>
          <w:b/>
          <w:bCs/>
          <w:lang w:eastAsia="zh-CN"/>
        </w:rPr>
        <w:t>关于全球海上遇险和安全系统</w:t>
      </w:r>
    </w:p>
    <w:p w14:paraId="6D75452F" w14:textId="0F935DEC" w:rsidR="00BF3BEC" w:rsidRPr="00F90D35" w:rsidRDefault="00577D0F" w:rsidP="00BF3BEC">
      <w:pPr>
        <w:pStyle w:val="WMOBodyText"/>
        <w:rPr>
          <w:lang w:eastAsia="zh-CN"/>
        </w:rPr>
      </w:pPr>
      <w:r w:rsidRPr="00BD44D6">
        <w:rPr>
          <w:rFonts w:eastAsia="SimSun"/>
        </w:rPr>
        <w:t>通过修订《</w:t>
      </w:r>
      <w:r w:rsidRPr="00BD44D6">
        <w:rPr>
          <w:rFonts w:eastAsia="SimSun"/>
        </w:rPr>
        <w:t>SOLAS</w:t>
      </w:r>
      <w:r w:rsidRPr="00BD44D6">
        <w:rPr>
          <w:rFonts w:eastAsia="SimSun"/>
        </w:rPr>
        <w:t>公约》，全球海上遇险和安全系统在</w:t>
      </w:r>
      <w:r w:rsidRPr="00BD44D6">
        <w:rPr>
          <w:rFonts w:eastAsia="SimSun"/>
        </w:rPr>
        <w:t>IMO</w:t>
      </w:r>
      <w:r w:rsidRPr="00BD44D6">
        <w:rPr>
          <w:rFonts w:eastAsia="SimSun"/>
        </w:rPr>
        <w:t>内部已获得了国际一致认可。为了满足</w:t>
      </w:r>
      <w:r w:rsidRPr="00BD44D6">
        <w:rPr>
          <w:rFonts w:eastAsia="SimSun"/>
        </w:rPr>
        <w:t>GMDSS</w:t>
      </w:r>
      <w:r w:rsidRPr="00BD44D6">
        <w:rPr>
          <w:rFonts w:eastAsia="SimSun"/>
        </w:rPr>
        <w:t>通信设备运输需求，全球海洋被</w:t>
      </w:r>
      <w:r w:rsidRPr="00BD44D6">
        <w:rPr>
          <w:rFonts w:eastAsia="SimSun" w:hint="eastAsia"/>
        </w:rPr>
        <w:t>划</w:t>
      </w:r>
      <w:r w:rsidRPr="00BD44D6">
        <w:rPr>
          <w:rFonts w:eastAsia="SimSun"/>
        </w:rPr>
        <w:t>分为如下四个</w:t>
      </w:r>
      <w:r w:rsidRPr="00BD44D6">
        <w:rPr>
          <w:rFonts w:ascii="SimSun" w:eastAsia="SimSun" w:hAnsi="SimSun"/>
        </w:rPr>
        <w:t>“海域”</w:t>
      </w:r>
      <w:r w:rsidRPr="00577D0F">
        <w:rPr>
          <w:rFonts w:eastAsia="Arial" w:cstheme="majorBidi"/>
          <w:color w:val="008000"/>
          <w:u w:val="dash"/>
        </w:rPr>
        <w:t xml:space="preserve"> </w:t>
      </w:r>
      <w:r>
        <w:rPr>
          <w:rFonts w:ascii="SimSun" w:eastAsia="SimSun" w:hAnsi="SimSun" w:cs="SimSun" w:hint="eastAsia"/>
          <w:color w:val="008000"/>
          <w:u w:val="dash"/>
        </w:rPr>
        <w:t>（</w:t>
      </w:r>
      <w:r w:rsidRPr="00416917">
        <w:rPr>
          <w:rFonts w:eastAsia="Arial" w:cstheme="majorBidi"/>
          <w:color w:val="008000"/>
          <w:u w:val="dash"/>
        </w:rPr>
        <w:t>MSC.496(105)</w:t>
      </w:r>
      <w:r w:rsidRPr="00577D0F">
        <w:rPr>
          <w:rFonts w:ascii="SimSun" w:eastAsia="SimSun" w:hAnsi="SimSun" w:cs="SimSun" w:hint="eastAsia"/>
          <w:color w:val="008000"/>
          <w:u w:val="dash"/>
        </w:rPr>
        <w:t xml:space="preserve"> </w:t>
      </w:r>
      <w:r>
        <w:rPr>
          <w:rFonts w:ascii="SimSun" w:eastAsia="SimSun" w:hAnsi="SimSun" w:cs="SimSun" w:hint="eastAsia"/>
          <w:color w:val="008000"/>
          <w:u w:val="dash"/>
        </w:rPr>
        <w:t>）</w:t>
      </w:r>
      <w:r w:rsidRPr="00BD44D6">
        <w:rPr>
          <w:rFonts w:eastAsia="SimSun"/>
        </w:rPr>
        <w:t>：</w:t>
      </w:r>
    </w:p>
    <w:p w14:paraId="46EC10AA" w14:textId="2DD8045F" w:rsidR="00BF3BEC" w:rsidRPr="00F90D35" w:rsidRDefault="00BF3BEC" w:rsidP="00BF3BEC">
      <w:pPr>
        <w:pStyle w:val="WMOBodyText"/>
        <w:rPr>
          <w:lang w:eastAsia="zh-CN"/>
        </w:rPr>
      </w:pPr>
      <w:r w:rsidRPr="00F90D35">
        <w:rPr>
          <w:lang w:eastAsia="zh-CN"/>
        </w:rPr>
        <w:lastRenderedPageBreak/>
        <w:t xml:space="preserve">– </w:t>
      </w:r>
      <w:r w:rsidR="00577D0F" w:rsidRPr="00BD44D6">
        <w:rPr>
          <w:rFonts w:eastAsia="SimSun"/>
          <w:lang w:eastAsia="zh-CN"/>
        </w:rPr>
        <w:t>A1</w:t>
      </w:r>
      <w:r w:rsidR="00577D0F" w:rsidRPr="00BD44D6">
        <w:rPr>
          <w:rFonts w:eastAsia="SimSun"/>
          <w:lang w:eastAsia="zh-CN"/>
        </w:rPr>
        <w:t>海域</w:t>
      </w:r>
      <w:r w:rsidR="00577D0F" w:rsidRPr="00577D0F">
        <w:rPr>
          <w:strike/>
          <w:color w:val="FF0000"/>
          <w:u w:val="dash"/>
          <w:lang w:eastAsia="zh-CN"/>
        </w:rPr>
        <w:t xml:space="preserve"> – </w:t>
      </w:r>
      <w:r w:rsidR="00577D0F" w:rsidRPr="00577D0F">
        <w:rPr>
          <w:rFonts w:ascii="SimSun" w:eastAsia="SimSun" w:hAnsi="SimSun" w:cs="SimSun" w:hint="eastAsia"/>
          <w:color w:val="008000"/>
          <w:u w:val="dash"/>
        </w:rPr>
        <w:t>是指</w:t>
      </w:r>
      <w:r w:rsidR="00577D0F" w:rsidRPr="00BD44D6">
        <w:rPr>
          <w:rFonts w:eastAsia="SimSun"/>
          <w:lang w:eastAsia="zh-CN"/>
        </w:rPr>
        <w:t>至少一个</w:t>
      </w:r>
      <w:r w:rsidR="00577D0F" w:rsidRPr="00577D0F">
        <w:rPr>
          <w:rFonts w:ascii="SimSun" w:eastAsia="SimSun" w:hAnsi="SimSun" w:cs="SimSun" w:hint="eastAsia"/>
          <w:color w:val="008000"/>
          <w:u w:val="dash"/>
        </w:rPr>
        <w:t>甚高频率（</w:t>
      </w:r>
      <w:r w:rsidR="00577D0F" w:rsidRPr="00416917">
        <w:rPr>
          <w:rFonts w:eastAsia="Arial" w:cstheme="majorBidi"/>
          <w:color w:val="008000"/>
          <w:u w:val="dash"/>
        </w:rPr>
        <w:t>VHF</w:t>
      </w:r>
      <w:r w:rsidR="00577D0F" w:rsidRPr="00577D0F">
        <w:rPr>
          <w:rFonts w:ascii="SimSun" w:eastAsia="SimSun" w:hAnsi="SimSun" w:cs="SimSun" w:hint="eastAsia"/>
          <w:color w:val="008000"/>
          <w:u w:val="dash"/>
        </w:rPr>
        <w:t>）</w:t>
      </w:r>
      <w:r w:rsidR="00577D0F" w:rsidRPr="00BD44D6">
        <w:rPr>
          <w:rFonts w:eastAsia="SimSun"/>
          <w:lang w:eastAsia="zh-CN"/>
        </w:rPr>
        <w:t>VHF</w:t>
      </w:r>
      <w:r w:rsidR="00577D0F" w:rsidRPr="00BD44D6">
        <w:rPr>
          <w:rFonts w:eastAsia="SimSun"/>
          <w:lang w:eastAsia="zh-CN"/>
        </w:rPr>
        <w:t>海岸电台的无线电话覆盖范围内的</w:t>
      </w:r>
      <w:r w:rsidR="00577D0F" w:rsidRPr="00577D0F">
        <w:rPr>
          <w:rFonts w:ascii="SimSun" w:eastAsia="SimSun" w:hAnsi="SimSun" w:cs="SimSun" w:hint="eastAsia"/>
          <w:strike/>
          <w:color w:val="FF0000"/>
          <w:u w:val="dash"/>
          <w:lang w:eastAsia="zh-CN"/>
        </w:rPr>
        <w:t>海域</w:t>
      </w:r>
      <w:r w:rsidR="00577D0F" w:rsidRPr="00577D0F">
        <w:rPr>
          <w:rFonts w:ascii="SimSun" w:eastAsia="SimSun" w:hAnsi="SimSun" w:cs="SimSun" w:hint="eastAsia"/>
          <w:color w:val="008000"/>
          <w:u w:val="dash"/>
        </w:rPr>
        <w:t>区域</w:t>
      </w:r>
      <w:r w:rsidR="00577D0F" w:rsidRPr="00BD44D6">
        <w:rPr>
          <w:rFonts w:eastAsia="SimSun"/>
          <w:lang w:eastAsia="zh-CN"/>
        </w:rPr>
        <w:t>，在该海域内可提供连续数字选择呼叫（</w:t>
      </w:r>
      <w:r w:rsidR="00577D0F" w:rsidRPr="00BD44D6">
        <w:rPr>
          <w:rFonts w:eastAsia="SimSun"/>
          <w:lang w:eastAsia="zh-CN"/>
        </w:rPr>
        <w:t>DSC</w:t>
      </w:r>
      <w:r w:rsidR="00577D0F" w:rsidRPr="00BD44D6">
        <w:rPr>
          <w:rFonts w:eastAsia="SimSun"/>
          <w:lang w:eastAsia="zh-CN"/>
        </w:rPr>
        <w:t>）</w:t>
      </w:r>
      <w:r w:rsidR="00577D0F" w:rsidRPr="00BD44D6">
        <w:rPr>
          <w:rStyle w:val="FootnoteReference"/>
          <w:rFonts w:eastAsia="SimSun"/>
        </w:rPr>
        <w:footnoteReference w:id="2"/>
      </w:r>
      <w:r w:rsidR="00577D0F" w:rsidRPr="00BD44D6">
        <w:rPr>
          <w:rFonts w:eastAsia="SimSun"/>
          <w:lang w:eastAsia="zh-CN"/>
        </w:rPr>
        <w:t>警报</w:t>
      </w:r>
      <w:r w:rsidR="00577D0F" w:rsidRPr="00577D0F">
        <w:rPr>
          <w:rFonts w:ascii="SimSun" w:eastAsia="SimSun" w:hAnsi="SimSun" w:cs="SimSun" w:hint="eastAsia"/>
          <w:color w:val="008000"/>
          <w:u w:val="dash"/>
        </w:rPr>
        <w:t>，可由缔约国政府确定</w:t>
      </w:r>
      <w:r w:rsidR="00577D0F" w:rsidRPr="00416917">
        <w:rPr>
          <w:rFonts w:eastAsia="Arial" w:cstheme="majorBidi"/>
          <w:color w:val="008000"/>
          <w:u w:val="dash"/>
          <w:vertAlign w:val="superscript"/>
        </w:rPr>
        <w:t>2</w:t>
      </w:r>
      <w:r w:rsidR="00577D0F" w:rsidRPr="00BD44D6">
        <w:rPr>
          <w:rFonts w:eastAsia="SimSun"/>
          <w:lang w:eastAsia="zh-CN"/>
        </w:rPr>
        <w:t>；</w:t>
      </w:r>
    </w:p>
    <w:p w14:paraId="69481582" w14:textId="7B75C47E" w:rsidR="00BF3BEC" w:rsidRPr="00F90D35" w:rsidRDefault="00BF3BEC" w:rsidP="00BF3BEC">
      <w:pPr>
        <w:pStyle w:val="WMOBodyText"/>
        <w:rPr>
          <w:lang w:eastAsia="zh-CN"/>
        </w:rPr>
      </w:pPr>
      <w:r w:rsidRPr="00F90D35">
        <w:rPr>
          <w:lang w:eastAsia="zh-CN"/>
        </w:rPr>
        <w:t xml:space="preserve">– </w:t>
      </w:r>
      <w:r w:rsidR="00577D0F" w:rsidRPr="00BD44D6">
        <w:rPr>
          <w:rFonts w:eastAsia="SimSun"/>
          <w:lang w:eastAsia="zh-CN"/>
        </w:rPr>
        <w:t>A2</w:t>
      </w:r>
      <w:r w:rsidR="00577D0F" w:rsidRPr="00BD44D6">
        <w:rPr>
          <w:rFonts w:eastAsia="SimSun"/>
          <w:lang w:eastAsia="zh-CN"/>
        </w:rPr>
        <w:t>海域</w:t>
      </w:r>
      <w:r w:rsidR="00577D0F" w:rsidRPr="00577D0F">
        <w:rPr>
          <w:strike/>
          <w:color w:val="FF0000"/>
          <w:u w:val="dash"/>
          <w:lang w:eastAsia="zh-CN"/>
        </w:rPr>
        <w:t xml:space="preserve">– </w:t>
      </w:r>
      <w:r w:rsidR="00577D0F" w:rsidRPr="00577D0F">
        <w:rPr>
          <w:rFonts w:ascii="SimSun" w:eastAsia="SimSun" w:hAnsi="SimSun" w:cs="SimSun" w:hint="eastAsia"/>
          <w:color w:val="008000"/>
          <w:u w:val="dash"/>
        </w:rPr>
        <w:t>是指</w:t>
      </w:r>
      <w:r w:rsidR="00577D0F" w:rsidRPr="00BD44D6">
        <w:rPr>
          <w:rFonts w:eastAsia="SimSun"/>
          <w:lang w:eastAsia="zh-CN"/>
        </w:rPr>
        <w:t>至少一个</w:t>
      </w:r>
      <w:r w:rsidR="00577D0F" w:rsidRPr="00577D0F">
        <w:rPr>
          <w:rFonts w:ascii="SimSun" w:eastAsia="SimSun" w:hAnsi="SimSun" w:cs="SimSun" w:hint="eastAsia"/>
          <w:color w:val="008000"/>
          <w:u w:val="dash"/>
        </w:rPr>
        <w:t>中等频率（</w:t>
      </w:r>
      <w:r w:rsidR="00577D0F" w:rsidRPr="00577D0F">
        <w:rPr>
          <w:rFonts w:eastAsia="Arial" w:cstheme="majorBidi" w:hint="eastAsia"/>
          <w:color w:val="008000"/>
          <w:u w:val="dash"/>
        </w:rPr>
        <w:t>M</w:t>
      </w:r>
      <w:r w:rsidR="00577D0F" w:rsidRPr="00577D0F">
        <w:rPr>
          <w:rFonts w:eastAsia="Arial" w:cstheme="majorBidi"/>
          <w:color w:val="008000"/>
          <w:u w:val="dash"/>
        </w:rPr>
        <w:t>F</w:t>
      </w:r>
      <w:r w:rsidR="00577D0F" w:rsidRPr="00577D0F">
        <w:rPr>
          <w:rFonts w:ascii="SimSun" w:eastAsia="SimSun" w:hAnsi="SimSun" w:cs="SimSun" w:hint="eastAsia"/>
          <w:color w:val="008000"/>
          <w:u w:val="dash"/>
        </w:rPr>
        <w:t>）</w:t>
      </w:r>
      <w:r w:rsidR="00577D0F" w:rsidRPr="00577D0F">
        <w:rPr>
          <w:strike/>
          <w:color w:val="FF0000"/>
          <w:u w:val="dash"/>
          <w:lang w:eastAsia="zh-CN"/>
        </w:rPr>
        <w:t>MF</w:t>
      </w:r>
      <w:r w:rsidR="00577D0F" w:rsidRPr="00BD44D6">
        <w:rPr>
          <w:rFonts w:eastAsia="SimSun"/>
          <w:lang w:eastAsia="zh-CN"/>
        </w:rPr>
        <w:t>海岸电台的无线电话覆盖范围内的</w:t>
      </w:r>
      <w:r w:rsidR="00577D0F" w:rsidRPr="00577D0F">
        <w:rPr>
          <w:rFonts w:ascii="SimSun" w:eastAsia="SimSun" w:hAnsi="SimSun" w:cs="SimSun" w:hint="eastAsia"/>
          <w:strike/>
          <w:color w:val="FF0000"/>
          <w:u w:val="dash"/>
          <w:lang w:eastAsia="zh-CN"/>
        </w:rPr>
        <w:t>海域</w:t>
      </w:r>
      <w:r w:rsidR="00577D0F" w:rsidRPr="00577D0F">
        <w:rPr>
          <w:rFonts w:ascii="SimSun" w:eastAsia="SimSun" w:hAnsi="SimSun" w:cs="SimSun" w:hint="eastAsia"/>
          <w:color w:val="008000"/>
          <w:u w:val="dash"/>
        </w:rPr>
        <w:t>区域</w:t>
      </w:r>
      <w:r w:rsidR="00577D0F" w:rsidRPr="00BD44D6">
        <w:rPr>
          <w:rFonts w:eastAsia="SimSun"/>
          <w:lang w:eastAsia="zh-CN"/>
        </w:rPr>
        <w:t>，不包括</w:t>
      </w:r>
      <w:r w:rsidR="00577D0F" w:rsidRPr="00BD44D6">
        <w:rPr>
          <w:rFonts w:eastAsia="SimSun"/>
          <w:lang w:eastAsia="zh-CN"/>
        </w:rPr>
        <w:t>A1</w:t>
      </w:r>
      <w:r w:rsidR="00577D0F" w:rsidRPr="00BD44D6">
        <w:rPr>
          <w:rFonts w:eastAsia="SimSun"/>
          <w:lang w:eastAsia="zh-CN"/>
        </w:rPr>
        <w:t>海域，在该海域内可提供连续的</w:t>
      </w:r>
      <w:r w:rsidR="00577D0F" w:rsidRPr="00BD44D6">
        <w:rPr>
          <w:rFonts w:eastAsia="SimSun"/>
          <w:lang w:eastAsia="zh-CN"/>
        </w:rPr>
        <w:t>DSC</w:t>
      </w:r>
      <w:r w:rsidR="00577D0F" w:rsidRPr="00BD44D6">
        <w:rPr>
          <w:rFonts w:eastAsia="SimSun"/>
          <w:lang w:eastAsia="zh-CN"/>
        </w:rPr>
        <w:t>警报</w:t>
      </w:r>
      <w:r w:rsidR="00577D0F">
        <w:rPr>
          <w:rFonts w:eastAsia="SimSun" w:hint="eastAsia"/>
          <w:lang w:eastAsia="zh-CN"/>
        </w:rPr>
        <w:t>，</w:t>
      </w:r>
      <w:r w:rsidR="00577D0F" w:rsidRPr="00577D0F">
        <w:rPr>
          <w:rFonts w:ascii="SimSun" w:eastAsia="SimSun" w:hAnsi="SimSun" w:cs="SimSun" w:hint="eastAsia"/>
          <w:color w:val="008000"/>
          <w:u w:val="dash"/>
        </w:rPr>
        <w:t>，可由缔约国政府确定</w:t>
      </w:r>
      <w:r w:rsidR="00577D0F" w:rsidRPr="00416917">
        <w:rPr>
          <w:rFonts w:eastAsia="Arial" w:cstheme="majorBidi"/>
          <w:color w:val="008000"/>
          <w:u w:val="dash"/>
          <w:vertAlign w:val="superscript"/>
        </w:rPr>
        <w:t>2</w:t>
      </w:r>
      <w:r w:rsidRPr="00F90D35">
        <w:rPr>
          <w:lang w:eastAsia="zh-CN"/>
        </w:rPr>
        <w:t>;</w:t>
      </w:r>
    </w:p>
    <w:p w14:paraId="0D6E0E92" w14:textId="4CFA9ACF" w:rsidR="00BF3BEC" w:rsidRPr="00F90D35" w:rsidRDefault="00BF3BEC" w:rsidP="00BF3BEC">
      <w:pPr>
        <w:pStyle w:val="WMOBodyText"/>
        <w:rPr>
          <w:lang w:eastAsia="zh-CN"/>
        </w:rPr>
      </w:pPr>
      <w:r w:rsidRPr="00F90D35">
        <w:rPr>
          <w:lang w:eastAsia="zh-CN"/>
        </w:rPr>
        <w:t xml:space="preserve">– </w:t>
      </w:r>
      <w:r w:rsidR="00577D0F" w:rsidRPr="00BD44D6">
        <w:rPr>
          <w:rFonts w:eastAsia="SimSun"/>
          <w:lang w:eastAsia="zh-CN"/>
        </w:rPr>
        <w:t>A3</w:t>
      </w:r>
      <w:r w:rsidR="00577D0F" w:rsidRPr="00BD44D6">
        <w:rPr>
          <w:rFonts w:eastAsia="SimSun"/>
          <w:lang w:eastAsia="zh-CN"/>
        </w:rPr>
        <w:t>海域</w:t>
      </w:r>
      <w:r w:rsidR="00577D0F" w:rsidRPr="00577D0F">
        <w:rPr>
          <w:strike/>
          <w:color w:val="FF0000"/>
          <w:u w:val="dash"/>
          <w:lang w:eastAsia="zh-CN"/>
        </w:rPr>
        <w:t xml:space="preserve">– </w:t>
      </w:r>
      <w:r w:rsidR="00577D0F" w:rsidRPr="00577D0F">
        <w:rPr>
          <w:rFonts w:ascii="SimSun" w:eastAsia="SimSun" w:hAnsi="SimSun" w:cs="SimSun" w:hint="eastAsia"/>
          <w:color w:val="008000"/>
          <w:u w:val="dash"/>
        </w:rPr>
        <w:t>是指</w:t>
      </w:r>
      <w:r w:rsidR="005D7170" w:rsidRPr="005D7170">
        <w:rPr>
          <w:rFonts w:ascii="SimSun" w:eastAsia="SimSun" w:hAnsi="SimSun" w:cs="SimSun" w:hint="eastAsia"/>
          <w:color w:val="008000"/>
          <w:u w:val="dash"/>
        </w:rPr>
        <w:t>在船上搭载的传播地球站支持的认可移动卫星</w:t>
      </w:r>
      <w:r w:rsidR="00577D0F" w:rsidRPr="005D7170">
        <w:rPr>
          <w:rFonts w:ascii="SimSun" w:eastAsia="SimSun" w:hAnsi="SimSun" w:cs="SimSun" w:hint="eastAsia"/>
          <w:strike/>
          <w:color w:val="FF0000"/>
          <w:u w:val="dash"/>
          <w:lang w:eastAsia="zh-CN"/>
        </w:rPr>
        <w:t>获批的卫星</w:t>
      </w:r>
      <w:r w:rsidR="00577D0F" w:rsidRPr="00BD44D6">
        <w:rPr>
          <w:rFonts w:eastAsia="SimSun"/>
          <w:lang w:eastAsia="zh-CN"/>
        </w:rPr>
        <w:t>服务提供</w:t>
      </w:r>
      <w:r w:rsidR="00577D0F" w:rsidRPr="005D7170">
        <w:rPr>
          <w:rFonts w:ascii="SimSun" w:eastAsia="SimSun" w:hAnsi="SimSun" w:cs="SimSun"/>
          <w:strike/>
          <w:color w:val="FF0000"/>
          <w:u w:val="dash"/>
          <w:lang w:eastAsia="zh-CN"/>
        </w:rPr>
        <w:t>商</w:t>
      </w:r>
      <w:r w:rsidR="00577D0F" w:rsidRPr="00BD44D6">
        <w:rPr>
          <w:rFonts w:eastAsia="SimSun"/>
          <w:lang w:eastAsia="zh-CN"/>
        </w:rPr>
        <w:t>覆盖范围内的</w:t>
      </w:r>
      <w:r w:rsidR="00577D0F" w:rsidRPr="00577D0F">
        <w:rPr>
          <w:rFonts w:ascii="SimSun" w:eastAsia="SimSun" w:hAnsi="SimSun" w:cs="SimSun" w:hint="eastAsia"/>
          <w:strike/>
          <w:color w:val="FF0000"/>
          <w:u w:val="dash"/>
          <w:lang w:eastAsia="zh-CN"/>
        </w:rPr>
        <w:t>海域</w:t>
      </w:r>
      <w:r w:rsidR="00577D0F" w:rsidRPr="00577D0F">
        <w:rPr>
          <w:rFonts w:ascii="SimSun" w:eastAsia="SimSun" w:hAnsi="SimSun" w:cs="SimSun" w:hint="eastAsia"/>
          <w:color w:val="008000"/>
          <w:u w:val="dash"/>
        </w:rPr>
        <w:t>区域</w:t>
      </w:r>
      <w:r w:rsidR="00577D0F" w:rsidRPr="00BD44D6">
        <w:rPr>
          <w:rFonts w:eastAsia="SimSun"/>
          <w:lang w:eastAsia="zh-CN"/>
        </w:rPr>
        <w:t>，不包括</w:t>
      </w:r>
      <w:r w:rsidR="00577D0F" w:rsidRPr="00BD44D6">
        <w:rPr>
          <w:rFonts w:eastAsia="SimSun"/>
          <w:lang w:eastAsia="zh-CN"/>
        </w:rPr>
        <w:t>A1</w:t>
      </w:r>
      <w:r w:rsidR="00577D0F" w:rsidRPr="00BD44D6">
        <w:rPr>
          <w:rFonts w:eastAsia="SimSun"/>
          <w:lang w:eastAsia="zh-CN"/>
        </w:rPr>
        <w:t>和</w:t>
      </w:r>
      <w:r w:rsidR="00577D0F" w:rsidRPr="00BD44D6">
        <w:rPr>
          <w:rFonts w:eastAsia="SimSun"/>
          <w:lang w:eastAsia="zh-CN"/>
        </w:rPr>
        <w:t>A2</w:t>
      </w:r>
      <w:r w:rsidR="00577D0F" w:rsidRPr="00BD44D6">
        <w:rPr>
          <w:rFonts w:eastAsia="SimSun"/>
          <w:lang w:eastAsia="zh-CN"/>
        </w:rPr>
        <w:t>海域，在该海域内可提供连续的警报；</w:t>
      </w:r>
    </w:p>
    <w:p w14:paraId="5231B18F" w14:textId="4A886A25" w:rsidR="00BF3BEC" w:rsidRPr="00F90D35" w:rsidRDefault="00BF3BEC" w:rsidP="00BF3BEC">
      <w:pPr>
        <w:pStyle w:val="WMOBodyText"/>
        <w:rPr>
          <w:lang w:eastAsia="zh-CN"/>
        </w:rPr>
      </w:pPr>
      <w:r w:rsidRPr="00F90D35">
        <w:rPr>
          <w:lang w:eastAsia="zh-CN"/>
        </w:rPr>
        <w:t xml:space="preserve">– </w:t>
      </w:r>
      <w:r w:rsidR="00577D0F" w:rsidRPr="00BD44D6">
        <w:rPr>
          <w:rFonts w:eastAsia="SimSun"/>
          <w:lang w:eastAsia="zh-CN"/>
        </w:rPr>
        <w:t>A4</w:t>
      </w:r>
      <w:r w:rsidR="00577D0F" w:rsidRPr="00BD44D6">
        <w:rPr>
          <w:rFonts w:eastAsia="SimSun"/>
          <w:lang w:eastAsia="zh-CN"/>
        </w:rPr>
        <w:t>海域</w:t>
      </w:r>
      <w:r w:rsidR="00577D0F" w:rsidRPr="00577D0F">
        <w:rPr>
          <w:strike/>
          <w:color w:val="FF0000"/>
          <w:u w:val="dash"/>
          <w:lang w:eastAsia="zh-CN"/>
        </w:rPr>
        <w:t xml:space="preserve">– </w:t>
      </w:r>
      <w:r w:rsidR="00577D0F" w:rsidRPr="00577D0F">
        <w:rPr>
          <w:rFonts w:ascii="SimSun" w:eastAsia="SimSun" w:hAnsi="SimSun" w:cs="SimSun" w:hint="eastAsia"/>
          <w:color w:val="008000"/>
          <w:u w:val="dash"/>
        </w:rPr>
        <w:t>是指</w:t>
      </w:r>
      <w:r w:rsidR="00577D0F" w:rsidRPr="00BD44D6">
        <w:rPr>
          <w:rFonts w:eastAsia="SimSun"/>
          <w:lang w:eastAsia="zh-CN"/>
        </w:rPr>
        <w:t>在</w:t>
      </w:r>
      <w:r w:rsidR="00577D0F" w:rsidRPr="00BD44D6">
        <w:rPr>
          <w:rFonts w:eastAsia="SimSun"/>
          <w:lang w:eastAsia="zh-CN"/>
        </w:rPr>
        <w:t>A1</w:t>
      </w:r>
      <w:r w:rsidR="00577D0F" w:rsidRPr="00BD44D6">
        <w:rPr>
          <w:rFonts w:eastAsia="SimSun"/>
          <w:lang w:eastAsia="zh-CN"/>
        </w:rPr>
        <w:t>、</w:t>
      </w:r>
      <w:r w:rsidR="00577D0F" w:rsidRPr="00BD44D6">
        <w:rPr>
          <w:rFonts w:eastAsia="SimSun"/>
          <w:lang w:eastAsia="zh-CN"/>
        </w:rPr>
        <w:t>A2</w:t>
      </w:r>
      <w:r w:rsidR="00577D0F" w:rsidRPr="00BD44D6">
        <w:rPr>
          <w:rFonts w:eastAsia="SimSun"/>
          <w:lang w:eastAsia="zh-CN"/>
        </w:rPr>
        <w:t>和</w:t>
      </w:r>
      <w:r w:rsidR="00577D0F" w:rsidRPr="00BD44D6">
        <w:rPr>
          <w:rFonts w:eastAsia="SimSun"/>
          <w:lang w:eastAsia="zh-CN"/>
        </w:rPr>
        <w:t>A3</w:t>
      </w:r>
      <w:r w:rsidR="00577D0F" w:rsidRPr="00BD44D6">
        <w:rPr>
          <w:rFonts w:eastAsia="SimSun"/>
          <w:lang w:eastAsia="zh-CN"/>
        </w:rPr>
        <w:t>海域之外的</w:t>
      </w:r>
      <w:r w:rsidR="00577D0F" w:rsidRPr="00577D0F">
        <w:rPr>
          <w:rFonts w:ascii="SimSun" w:eastAsia="SimSun" w:hAnsi="SimSun" w:cs="SimSun" w:hint="eastAsia"/>
          <w:strike/>
          <w:color w:val="FF0000"/>
          <w:u w:val="dash"/>
          <w:lang w:eastAsia="zh-CN"/>
        </w:rPr>
        <w:t>海域</w:t>
      </w:r>
      <w:r w:rsidR="00577D0F" w:rsidRPr="00577D0F">
        <w:rPr>
          <w:rFonts w:ascii="SimSun" w:eastAsia="SimSun" w:hAnsi="SimSun" w:cs="SimSun" w:hint="eastAsia"/>
          <w:color w:val="008000"/>
          <w:u w:val="dash"/>
        </w:rPr>
        <w:t>区域</w:t>
      </w:r>
      <w:r w:rsidR="00577D0F" w:rsidRPr="00577D0F">
        <w:rPr>
          <w:rFonts w:ascii="SimSun" w:eastAsia="SimSun" w:hAnsi="SimSun" w:cs="SimSun" w:hint="eastAsia"/>
          <w:strike/>
          <w:color w:val="FF0000"/>
          <w:u w:val="dash"/>
          <w:lang w:eastAsia="zh-CN"/>
        </w:rPr>
        <w:t>，通常包含极地水域</w:t>
      </w:r>
      <w:r w:rsidR="00577D0F" w:rsidRPr="00BD44D6">
        <w:rPr>
          <w:rFonts w:eastAsia="SimSun"/>
          <w:lang w:eastAsia="zh-CN"/>
        </w:rPr>
        <w:t>。</w:t>
      </w:r>
    </w:p>
    <w:p w14:paraId="57758F78" w14:textId="794FA277" w:rsidR="00BF3BEC" w:rsidRPr="00416917" w:rsidRDefault="00BF3BEC" w:rsidP="00BF3BEC">
      <w:pPr>
        <w:pStyle w:val="WMOBodyText"/>
        <w:rPr>
          <w:rFonts w:eastAsia="Arial" w:cstheme="majorBidi"/>
          <w:color w:val="008000"/>
          <w:u w:val="dash"/>
        </w:rPr>
      </w:pPr>
      <w:r w:rsidRPr="00F90D35">
        <w:rPr>
          <w:color w:val="00B050"/>
          <w:u w:val="dash"/>
          <w:vertAlign w:val="superscript"/>
          <w:lang w:eastAsia="zh-CN"/>
        </w:rPr>
        <w:t>2</w:t>
      </w:r>
      <w:r w:rsidRPr="00F90D35">
        <w:rPr>
          <w:color w:val="00B050"/>
          <w:u w:val="dash"/>
          <w:lang w:eastAsia="zh-CN"/>
        </w:rPr>
        <w:tab/>
      </w:r>
      <w:r w:rsidR="00D17173" w:rsidRPr="00D17173">
        <w:rPr>
          <w:rFonts w:ascii="SimSun" w:eastAsia="SimSun" w:hAnsi="SimSun" w:cs="SimSun" w:hint="eastAsia"/>
          <w:color w:val="008000"/>
          <w:u w:val="dash"/>
        </w:rPr>
        <w:t>参阅为全球海上遇险和安全系统（</w:t>
      </w:r>
      <w:r w:rsidR="00D17173" w:rsidRPr="00D17173">
        <w:rPr>
          <w:rFonts w:eastAsia="Arial" w:cstheme="majorBidi"/>
          <w:color w:val="008000"/>
          <w:u w:val="dash"/>
        </w:rPr>
        <w:t>GMDSS</w:t>
      </w:r>
      <w:r w:rsidR="00D17173" w:rsidRPr="00D17173">
        <w:rPr>
          <w:rFonts w:ascii="SimSun" w:eastAsia="SimSun" w:hAnsi="SimSun" w:cs="SimSun" w:hint="eastAsia"/>
          <w:color w:val="008000"/>
          <w:u w:val="dash"/>
        </w:rPr>
        <w:t>）提供无线电服务的规定（</w:t>
      </w:r>
      <w:r w:rsidR="00D17173" w:rsidRPr="00D17173">
        <w:rPr>
          <w:rFonts w:eastAsia="Arial" w:cstheme="majorBidi"/>
          <w:color w:val="008000"/>
          <w:u w:val="dash"/>
        </w:rPr>
        <w:t>MSC.509(105)</w:t>
      </w:r>
      <w:r w:rsidR="00D17173" w:rsidRPr="00D17173">
        <w:rPr>
          <w:rFonts w:ascii="SimSun" w:eastAsia="SimSun" w:hAnsi="SimSun" w:cs="SimSun" w:hint="eastAsia"/>
          <w:color w:val="008000"/>
          <w:u w:val="dash"/>
        </w:rPr>
        <w:t>号决议）。</w:t>
      </w:r>
      <w:r w:rsidRPr="00416917">
        <w:rPr>
          <w:rFonts w:eastAsia="Arial" w:cstheme="majorBidi"/>
          <w:color w:val="008000"/>
          <w:u w:val="dash"/>
        </w:rPr>
        <w:tab/>
      </w:r>
    </w:p>
    <w:p w14:paraId="540DC43C" w14:textId="662FECE5" w:rsidR="00BF3BEC" w:rsidRPr="00F90D35" w:rsidRDefault="00E6260C" w:rsidP="00BF3BEC">
      <w:pPr>
        <w:pStyle w:val="WMOBodyText"/>
        <w:ind w:right="-170"/>
        <w:rPr>
          <w:lang w:eastAsia="zh-CN"/>
        </w:rPr>
      </w:pPr>
      <w:r w:rsidRPr="00BD44D6">
        <w:rPr>
          <w:rFonts w:eastAsia="SimSun" w:hint="eastAsia"/>
        </w:rPr>
        <w:t>船舶</w:t>
      </w:r>
      <w:r w:rsidRPr="00BD44D6">
        <w:rPr>
          <w:rFonts w:eastAsia="SimSun"/>
        </w:rPr>
        <w:t>需要为其将</w:t>
      </w:r>
      <w:r w:rsidRPr="00BD44D6">
        <w:rPr>
          <w:rFonts w:eastAsia="SimSun" w:hint="eastAsia"/>
        </w:rPr>
        <w:t>途</w:t>
      </w:r>
      <w:r w:rsidRPr="00BD44D6">
        <w:rPr>
          <w:rFonts w:eastAsia="SimSun"/>
        </w:rPr>
        <w:t>经海域携带相应的设备。全球大部分</w:t>
      </w:r>
      <w:r w:rsidRPr="00BD44D6">
        <w:rPr>
          <w:rFonts w:eastAsia="SimSun" w:hint="eastAsia"/>
        </w:rPr>
        <w:t>远</w:t>
      </w:r>
      <w:r w:rsidRPr="00BD44D6">
        <w:rPr>
          <w:rFonts w:eastAsia="SimSun"/>
        </w:rPr>
        <w:t>海海域</w:t>
      </w:r>
      <w:r w:rsidRPr="00BD44D6">
        <w:rPr>
          <w:rFonts w:eastAsia="SimSun" w:hint="eastAsia"/>
        </w:rPr>
        <w:t>都</w:t>
      </w:r>
      <w:r w:rsidRPr="00BD44D6">
        <w:rPr>
          <w:rFonts w:eastAsia="SimSun"/>
        </w:rPr>
        <w:t>在</w:t>
      </w:r>
      <w:r w:rsidRPr="00BD44D6">
        <w:rPr>
          <w:rFonts w:eastAsia="SimSun"/>
        </w:rPr>
        <w:t>A</w:t>
      </w:r>
      <w:r w:rsidRPr="00BD44D6">
        <w:rPr>
          <w:rFonts w:eastAsia="SimSun"/>
          <w:lang w:eastAsia="zh-CN"/>
        </w:rPr>
        <w:t>3</w:t>
      </w:r>
      <w:r w:rsidRPr="00BD44D6">
        <w:rPr>
          <w:rFonts w:eastAsia="SimSun"/>
          <w:lang w:eastAsia="zh-CN"/>
        </w:rPr>
        <w:t>海域。</w:t>
      </w:r>
    </w:p>
    <w:p w14:paraId="2F2E233D" w14:textId="3EA938EB" w:rsidR="00BF3BEC" w:rsidRPr="00F90D35" w:rsidRDefault="00E6260C" w:rsidP="00BF3BEC">
      <w:pPr>
        <w:pStyle w:val="WMOBodyText"/>
        <w:rPr>
          <w:lang w:eastAsia="zh-CN"/>
        </w:rPr>
      </w:pPr>
      <w:r w:rsidRPr="00BD44D6">
        <w:rPr>
          <w:rFonts w:eastAsia="SimSun"/>
        </w:rPr>
        <w:t>在</w:t>
      </w:r>
      <w:r w:rsidRPr="00BD44D6">
        <w:rPr>
          <w:rFonts w:eastAsia="SimSun"/>
        </w:rPr>
        <w:t>GMDSS</w:t>
      </w:r>
      <w:r w:rsidRPr="00BD44D6">
        <w:rPr>
          <w:rFonts w:eastAsia="SimSun"/>
        </w:rPr>
        <w:t>下，</w:t>
      </w:r>
      <w:r w:rsidRPr="00BD44D6">
        <w:rPr>
          <w:rFonts w:eastAsia="SimSun" w:hint="eastAsia"/>
        </w:rPr>
        <w:t>借助</w:t>
      </w:r>
      <w:r w:rsidRPr="00BD44D6">
        <w:rPr>
          <w:rFonts w:eastAsia="SimSun"/>
        </w:rPr>
        <w:t>拥</w:t>
      </w:r>
      <w:r w:rsidRPr="00BD44D6">
        <w:rPr>
          <w:rFonts w:eastAsia="SimSun" w:hint="eastAsia"/>
        </w:rPr>
        <w:t>有</w:t>
      </w:r>
      <w:r w:rsidRPr="00BD44D6">
        <w:rPr>
          <w:rFonts w:eastAsia="SimSun"/>
        </w:rPr>
        <w:t>EGC</w:t>
      </w:r>
      <w:r w:rsidRPr="00BD44D6">
        <w:rPr>
          <w:rFonts w:eastAsia="SimSun"/>
        </w:rPr>
        <w:t>系统的经</w:t>
      </w:r>
      <w:r w:rsidRPr="005D7170">
        <w:rPr>
          <w:rFonts w:ascii="SimSun" w:eastAsia="SimSun" w:hAnsi="SimSun" w:cs="SimSun" w:hint="eastAsia"/>
          <w:color w:val="008000"/>
          <w:u w:val="dash"/>
        </w:rPr>
        <w:t>认可</w:t>
      </w:r>
      <w:r>
        <w:rPr>
          <w:rFonts w:ascii="SimSun" w:eastAsia="SimSun" w:hAnsi="SimSun" w:cs="SimSun" w:hint="eastAsia"/>
          <w:color w:val="008000"/>
          <w:u w:val="dash"/>
        </w:rPr>
        <w:t>的</w:t>
      </w:r>
      <w:r w:rsidRPr="005D7170">
        <w:rPr>
          <w:rFonts w:ascii="SimSun" w:eastAsia="SimSun" w:hAnsi="SimSun" w:cs="SimSun" w:hint="eastAsia"/>
          <w:color w:val="008000"/>
          <w:u w:val="dash"/>
        </w:rPr>
        <w:t>移动卫星</w:t>
      </w:r>
      <w:r w:rsidRPr="00E6260C">
        <w:rPr>
          <w:rFonts w:ascii="SimSun" w:eastAsia="SimSun" w:hAnsi="SimSun" w:cs="SimSun"/>
          <w:strike/>
          <w:color w:val="FF0000"/>
          <w:u w:val="dash"/>
          <w:lang w:eastAsia="zh-CN"/>
        </w:rPr>
        <w:t>核准的卫星</w:t>
      </w:r>
      <w:r w:rsidRPr="00BD44D6">
        <w:rPr>
          <w:rFonts w:eastAsia="SimSun"/>
        </w:rPr>
        <w:t>服务提供商</w:t>
      </w:r>
      <w:r w:rsidRPr="00BD44D6">
        <w:rPr>
          <w:rFonts w:eastAsia="SimSun" w:hint="eastAsia"/>
          <w:lang w:eastAsia="zh-CN"/>
        </w:rPr>
        <w:t>可</w:t>
      </w:r>
      <w:r w:rsidRPr="00BD44D6">
        <w:rPr>
          <w:rFonts w:eastAsia="SimSun"/>
        </w:rPr>
        <w:t>通过卫星广播远海、天气和海洋公报。</w:t>
      </w:r>
      <w:r w:rsidRPr="00BD44D6">
        <w:rPr>
          <w:rFonts w:eastAsia="SimSun"/>
        </w:rPr>
        <w:t>EGC</w:t>
      </w:r>
      <w:r w:rsidRPr="00BD44D6">
        <w:rPr>
          <w:rFonts w:eastAsia="SimSun"/>
        </w:rPr>
        <w:t>系统可对在下列</w:t>
      </w:r>
      <w:r w:rsidRPr="00BD44D6">
        <w:rPr>
          <w:rFonts w:eastAsia="SimSun" w:hint="eastAsia"/>
        </w:rPr>
        <w:t>海域</w:t>
      </w:r>
      <w:r w:rsidRPr="00BD44D6">
        <w:rPr>
          <w:rFonts w:eastAsia="SimSun"/>
        </w:rPr>
        <w:t>配有相关接收设备的所有</w:t>
      </w:r>
      <w:r w:rsidRPr="00BD44D6">
        <w:rPr>
          <w:rFonts w:eastAsia="SimSun" w:hint="eastAsia"/>
        </w:rPr>
        <w:t>船舶</w:t>
      </w:r>
      <w:r w:rsidRPr="00BD44D6">
        <w:rPr>
          <w:rFonts w:eastAsia="SimSun"/>
        </w:rPr>
        <w:t>广播公报：</w:t>
      </w:r>
    </w:p>
    <w:p w14:paraId="180AB527" w14:textId="251CC055" w:rsidR="00BF3BEC" w:rsidRPr="00F90D35" w:rsidRDefault="00E6260C" w:rsidP="00BF3BEC">
      <w:pPr>
        <w:pStyle w:val="WMOBodyText"/>
        <w:rPr>
          <w:lang w:eastAsia="zh-CN"/>
        </w:rPr>
      </w:pPr>
      <w:r w:rsidRPr="00BD44D6">
        <w:rPr>
          <w:rFonts w:eastAsia="SimSun"/>
        </w:rPr>
        <w:t>读者应</w:t>
      </w:r>
      <w:r w:rsidRPr="00BD44D6">
        <w:rPr>
          <w:rFonts w:eastAsia="SimSun" w:hint="eastAsia"/>
        </w:rPr>
        <w:t>参阅</w:t>
      </w:r>
      <w:r w:rsidRPr="00BD44D6">
        <w:rPr>
          <w:rFonts w:eastAsia="SimSun"/>
        </w:rPr>
        <w:t>IMO</w:t>
      </w:r>
      <w:r w:rsidRPr="00E6260C">
        <w:rPr>
          <w:rFonts w:ascii="SimSun" w:eastAsia="SimSun" w:hAnsi="SimSun" w:cs="SimSun" w:hint="eastAsia"/>
          <w:strike/>
          <w:color w:val="FF0000"/>
          <w:u w:val="dash"/>
          <w:lang w:eastAsia="zh-CN"/>
        </w:rPr>
        <w:t>《国际安全网络手册》</w:t>
      </w:r>
      <w:r w:rsidRPr="00C432B9">
        <w:rPr>
          <w:rFonts w:eastAsia="Arial" w:cstheme="majorBidi"/>
          <w:color w:val="008000"/>
          <w:u w:val="dash"/>
        </w:rPr>
        <w:t>RMSS</w:t>
      </w:r>
      <w:r>
        <w:rPr>
          <w:rFonts w:ascii="SimSun" w:eastAsia="SimSun" w:hAnsi="SimSun" w:cs="SimSun" w:hint="eastAsia"/>
          <w:color w:val="008000"/>
          <w:u w:val="dash"/>
        </w:rPr>
        <w:t>提供方的手册来</w:t>
      </w:r>
      <w:r w:rsidRPr="00BD44D6">
        <w:rPr>
          <w:rFonts w:eastAsia="SimSun"/>
        </w:rPr>
        <w:t>了解更多详情。</w:t>
      </w:r>
    </w:p>
    <w:p w14:paraId="6DD45269" w14:textId="1D771C44" w:rsidR="00BF3BEC" w:rsidRPr="00F90D35" w:rsidRDefault="00BF3BEC" w:rsidP="00BF3BEC">
      <w:pPr>
        <w:pStyle w:val="WMOBodyText"/>
        <w:rPr>
          <w:b/>
          <w:bCs/>
          <w:lang w:eastAsia="zh-CN"/>
        </w:rPr>
      </w:pPr>
      <w:r w:rsidRPr="00F90D35">
        <w:rPr>
          <w:lang w:eastAsia="zh-CN"/>
        </w:rPr>
        <w:t>2.8.5</w:t>
      </w:r>
      <w:r w:rsidRPr="00F90D35">
        <w:rPr>
          <w:lang w:eastAsia="zh-CN"/>
        </w:rPr>
        <w:tab/>
      </w:r>
      <w:r w:rsidR="00E6260C" w:rsidRPr="00E6260C">
        <w:rPr>
          <w:rFonts w:ascii="Microsoft YaHei" w:eastAsia="Microsoft YaHei" w:hAnsi="Microsoft YaHei"/>
          <w:b/>
          <w:bCs/>
          <w:lang w:eastAsia="zh-CN"/>
        </w:rPr>
        <w:t>其</w:t>
      </w:r>
      <w:r w:rsidR="00E6260C" w:rsidRPr="00E6260C">
        <w:rPr>
          <w:rFonts w:ascii="Microsoft YaHei" w:eastAsia="Microsoft YaHei" w:hAnsi="Microsoft YaHei" w:hint="eastAsia"/>
          <w:b/>
          <w:bCs/>
          <w:lang w:eastAsia="zh-CN"/>
        </w:rPr>
        <w:t>他</w:t>
      </w:r>
      <w:r w:rsidR="00E6260C" w:rsidRPr="00E6260C">
        <w:rPr>
          <w:rFonts w:ascii="Microsoft YaHei" w:eastAsia="Microsoft YaHei" w:hAnsi="Microsoft YaHei"/>
          <w:b/>
          <w:bCs/>
          <w:lang w:eastAsia="zh-CN"/>
        </w:rPr>
        <w:t>无线电通信</w:t>
      </w:r>
    </w:p>
    <w:p w14:paraId="056A7DA9" w14:textId="52C638CB" w:rsidR="00BF3BEC" w:rsidRPr="00F90D35" w:rsidRDefault="00E6260C" w:rsidP="00BF3BEC">
      <w:pPr>
        <w:pStyle w:val="WMOBodyText"/>
        <w:rPr>
          <w:lang w:eastAsia="zh-CN"/>
        </w:rPr>
      </w:pPr>
      <w:r w:rsidRPr="00BD44D6">
        <w:rPr>
          <w:rFonts w:eastAsia="SimSun" w:hint="eastAsia"/>
        </w:rPr>
        <w:t>如</w:t>
      </w:r>
      <w:r w:rsidRPr="00E6260C">
        <w:rPr>
          <w:rFonts w:eastAsia="SimSun"/>
          <w:i/>
          <w:iCs/>
        </w:rPr>
        <w:t>《</w:t>
      </w:r>
      <w:r w:rsidRPr="00E6260C">
        <w:rPr>
          <w:rStyle w:val="Italic"/>
          <w:rFonts w:eastAsia="SimSun"/>
          <w:i w:val="0"/>
          <w:iCs/>
        </w:rPr>
        <w:t>GMDSS</w:t>
      </w:r>
      <w:r w:rsidRPr="00E6260C">
        <w:rPr>
          <w:rStyle w:val="Italic"/>
          <w:rFonts w:eastAsia="SimSun"/>
          <w:i w:val="0"/>
          <w:iCs/>
        </w:rPr>
        <w:t>手册》所述</w:t>
      </w:r>
      <w:r w:rsidRPr="00E6260C">
        <w:rPr>
          <w:rFonts w:eastAsia="SimSun"/>
          <w:i/>
          <w:iCs/>
        </w:rPr>
        <w:t xml:space="preserve"> </w:t>
      </w:r>
      <w:r w:rsidRPr="00BD44D6">
        <w:rPr>
          <w:rFonts w:eastAsia="SimSun"/>
        </w:rPr>
        <w:t>（</w:t>
      </w:r>
      <w:hyperlink r:id="rId24" w:history="1">
        <w:r w:rsidRPr="00E6260C">
          <w:rPr>
            <w:strike/>
            <w:color w:val="FF0000"/>
            <w:u w:val="dash"/>
            <w:lang w:eastAsia="zh-CN"/>
          </w:rPr>
          <w:t>http://www.imo.org/en/Publications/Documents/Newsletters%20and%20Mailers/Mailers/IH970E.pdf</w:t>
        </w:r>
      </w:hyperlink>
      <w:r w:rsidRPr="00BD44D6">
        <w:rPr>
          <w:rFonts w:eastAsia="SimSun"/>
        </w:rPr>
        <w:t>）</w:t>
      </w:r>
      <w:r w:rsidRPr="00BD44D6">
        <w:rPr>
          <w:rFonts w:eastAsia="SimSun" w:hint="eastAsia"/>
          <w:lang w:eastAsia="zh-CN"/>
        </w:rPr>
        <w:t>，</w:t>
      </w:r>
      <w:r w:rsidRPr="00BD44D6">
        <w:rPr>
          <w:rFonts w:eastAsia="SimSun"/>
        </w:rPr>
        <w:t>会员应了解海洋电台（</w:t>
      </w:r>
      <w:r w:rsidRPr="00BD44D6">
        <w:rPr>
          <w:rFonts w:eastAsia="SimSun"/>
        </w:rPr>
        <w:t>HF</w:t>
      </w:r>
      <w:r w:rsidRPr="00BD44D6">
        <w:rPr>
          <w:rFonts w:eastAsia="SimSun"/>
        </w:rPr>
        <w:t>和</w:t>
      </w:r>
      <w:r w:rsidRPr="00BD44D6">
        <w:rPr>
          <w:rFonts w:eastAsia="SimSun"/>
        </w:rPr>
        <w:t>VHF</w:t>
      </w:r>
      <w:r w:rsidRPr="00BD44D6">
        <w:rPr>
          <w:rFonts w:eastAsia="SimSun"/>
        </w:rPr>
        <w:t>）播报气象安全信息的无线电呼叫协议。</w:t>
      </w:r>
    </w:p>
    <w:p w14:paraId="61636514" w14:textId="77777777" w:rsidR="00BF3BEC" w:rsidRPr="00F90D35" w:rsidRDefault="00BF3BEC" w:rsidP="00BF3BEC">
      <w:pPr>
        <w:pStyle w:val="WMOBodyText"/>
        <w:rPr>
          <w:lang w:eastAsia="zh-CN"/>
        </w:rPr>
      </w:pPr>
    </w:p>
    <w:p w14:paraId="3D29A24F" w14:textId="11874144" w:rsidR="00BF3BEC" w:rsidRPr="00F90D35" w:rsidRDefault="00BF3BEC" w:rsidP="00BF3BEC">
      <w:pPr>
        <w:pStyle w:val="Heading2"/>
        <w:tabs>
          <w:tab w:val="left" w:pos="1134"/>
        </w:tabs>
        <w:spacing w:before="240" w:after="0"/>
        <w:jc w:val="left"/>
        <w:rPr>
          <w:color w:val="231F20"/>
          <w:sz w:val="20"/>
          <w:szCs w:val="20"/>
        </w:rPr>
      </w:pPr>
      <w:r w:rsidRPr="00F90D35">
        <w:rPr>
          <w:color w:val="231F20"/>
          <w:sz w:val="20"/>
          <w:szCs w:val="20"/>
        </w:rPr>
        <w:t>3.</w:t>
      </w:r>
      <w:r>
        <w:rPr>
          <w:color w:val="231F20"/>
          <w:sz w:val="20"/>
          <w:szCs w:val="20"/>
        </w:rPr>
        <w:tab/>
      </w:r>
      <w:r w:rsidR="00E6260C">
        <w:rPr>
          <w:rFonts w:ascii="Microsoft YaHei" w:eastAsia="Microsoft YaHei" w:hAnsi="Microsoft YaHei" w:cs="Microsoft YaHei" w:hint="eastAsia"/>
          <w:lang w:eastAsia="zh-CN"/>
        </w:rPr>
        <w:t>远海服务</w:t>
      </w:r>
    </w:p>
    <w:p w14:paraId="014475B6" w14:textId="77777777" w:rsidR="00BF3BEC" w:rsidRPr="00F90D35" w:rsidRDefault="00BF3BEC" w:rsidP="00BF3BEC">
      <w:pPr>
        <w:pStyle w:val="WMOIndent1"/>
        <w:tabs>
          <w:tab w:val="clear" w:pos="567"/>
          <w:tab w:val="left" w:pos="1134"/>
        </w:tabs>
        <w:rPr>
          <w:i/>
          <w:iCs/>
        </w:rPr>
      </w:pPr>
      <w:r w:rsidRPr="00F90D35">
        <w:rPr>
          <w:i/>
          <w:iCs/>
        </w:rPr>
        <w:t>[…]</w:t>
      </w:r>
    </w:p>
    <w:p w14:paraId="3A6485C2" w14:textId="14EDAABD" w:rsidR="00BF3BEC" w:rsidRPr="00F90D35" w:rsidRDefault="00BF3BEC" w:rsidP="00BF3BEC">
      <w:pPr>
        <w:pStyle w:val="WMOIndent1"/>
        <w:tabs>
          <w:tab w:val="clear" w:pos="567"/>
          <w:tab w:val="left" w:pos="1134"/>
        </w:tabs>
        <w:rPr>
          <w:b/>
          <w:bCs/>
          <w:i/>
          <w:iCs/>
        </w:rPr>
      </w:pPr>
      <w:r w:rsidRPr="00F90D35">
        <w:rPr>
          <w:i/>
          <w:iCs/>
        </w:rPr>
        <w:t>3.1</w:t>
      </w:r>
      <w:r w:rsidRPr="00F90D35">
        <w:rPr>
          <w:i/>
          <w:iCs/>
        </w:rPr>
        <w:tab/>
      </w:r>
      <w:r w:rsidR="00E6260C" w:rsidRPr="00E6260C">
        <w:rPr>
          <w:rFonts w:ascii="Microsoft YaHei" w:eastAsia="Microsoft YaHei" w:hAnsi="Microsoft YaHei" w:cs="Microsoft YaHei" w:hint="eastAsia"/>
          <w:b/>
          <w:bCs/>
          <w:i/>
          <w:iCs/>
          <w:lang w:eastAsia="zh-CN"/>
        </w:rPr>
        <w:t>引</w:t>
      </w:r>
      <w:r w:rsidR="00E6260C" w:rsidRPr="00E6260C">
        <w:rPr>
          <w:rFonts w:ascii="Microsoft YaHei" w:eastAsia="Microsoft YaHei" w:hAnsi="Microsoft YaHei" w:cs="Microsoft YaHei" w:hint="eastAsia"/>
          <w:b/>
          <w:bCs/>
          <w:i/>
          <w:iCs/>
        </w:rPr>
        <w:t>言</w:t>
      </w:r>
    </w:p>
    <w:p w14:paraId="3D6C379F" w14:textId="379FCA6F" w:rsidR="00BF3BEC" w:rsidRPr="00F90D35" w:rsidRDefault="00E6260C" w:rsidP="00BF3BEC">
      <w:pPr>
        <w:pStyle w:val="WMOBodyText"/>
        <w:rPr>
          <w:lang w:eastAsia="zh-CN"/>
        </w:rPr>
      </w:pPr>
      <w:r>
        <w:rPr>
          <w:rFonts w:hint="eastAsia"/>
        </w:rPr>
        <w:t>SOLAS</w:t>
      </w:r>
      <w:r>
        <w:rPr>
          <w:rFonts w:ascii="SimSun" w:eastAsia="SimSun" w:hAnsi="SimSun" w:cs="SimSun" w:hint="eastAsia"/>
        </w:rPr>
        <w:t>公约要求根据</w:t>
      </w:r>
      <w:r>
        <w:rPr>
          <w:rFonts w:hint="eastAsia"/>
        </w:rPr>
        <w:t>GMDSS</w:t>
      </w:r>
      <w:r>
        <w:rPr>
          <w:rFonts w:ascii="SimSun" w:eastAsia="SimSun" w:hAnsi="SimSun" w:cs="SimSun" w:hint="eastAsia"/>
        </w:rPr>
        <w:t>总计划</w:t>
      </w:r>
      <w:r w:rsidRPr="00E6260C">
        <w:rPr>
          <w:rFonts w:ascii="SimSun" w:eastAsia="SimSun" w:hAnsi="SimSun" w:cs="SimSun" w:hint="eastAsia"/>
          <w:strike/>
          <w:color w:val="FF0000"/>
          <w:u w:val="dash"/>
          <w:lang w:eastAsia="zh-CN"/>
        </w:rPr>
        <w:t>（见</w:t>
      </w:r>
      <w:r w:rsidRPr="00E6260C">
        <w:rPr>
          <w:rFonts w:hint="eastAsia"/>
          <w:strike/>
          <w:color w:val="FF0000"/>
          <w:u w:val="dash"/>
          <w:lang w:eastAsia="zh-CN"/>
        </w:rPr>
        <w:t>IMO</w:t>
      </w:r>
      <w:r w:rsidRPr="00E6260C">
        <w:rPr>
          <w:rFonts w:ascii="SimSun" w:eastAsia="SimSun" w:hAnsi="SimSun" w:cs="SimSun" w:hint="eastAsia"/>
          <w:strike/>
          <w:color w:val="FF0000"/>
          <w:u w:val="dash"/>
          <w:lang w:eastAsia="zh-CN"/>
        </w:rPr>
        <w:t>的《</w:t>
      </w:r>
      <w:r w:rsidRPr="00E6260C">
        <w:rPr>
          <w:rFonts w:hint="eastAsia"/>
          <w:strike/>
          <w:color w:val="FF0000"/>
          <w:u w:val="dash"/>
          <w:lang w:eastAsia="zh-CN"/>
        </w:rPr>
        <w:t>GMDSS</w:t>
      </w:r>
      <w:r w:rsidRPr="00E6260C">
        <w:rPr>
          <w:rFonts w:ascii="SimSun" w:eastAsia="SimSun" w:hAnsi="SimSun" w:cs="SimSun" w:hint="eastAsia"/>
          <w:strike/>
          <w:color w:val="FF0000"/>
          <w:u w:val="dash"/>
          <w:lang w:eastAsia="zh-CN"/>
        </w:rPr>
        <w:t>手册》）</w:t>
      </w:r>
      <w:r>
        <w:rPr>
          <w:rFonts w:ascii="SimSun" w:eastAsia="SimSun" w:hAnsi="SimSun" w:cs="SimSun" w:hint="eastAsia"/>
        </w:rPr>
        <w:t>向</w:t>
      </w:r>
      <w:r w:rsidRPr="00F90D35">
        <w:rPr>
          <w:strike/>
          <w:color w:val="FF0000"/>
          <w:u w:val="dash"/>
          <w:lang w:eastAsia="zh-CN"/>
        </w:rPr>
        <w:t>SafetyNET</w:t>
      </w:r>
      <w:r w:rsidRPr="00500D50">
        <w:rPr>
          <w:strike/>
          <w:color w:val="FF0000"/>
          <w:u w:val="dash"/>
          <w:lang w:eastAsia="zh-CN"/>
        </w:rPr>
        <w:t xml:space="preserve"> </w:t>
      </w:r>
      <w:r>
        <w:rPr>
          <w:rFonts w:ascii="SimSun" w:eastAsia="SimSun" w:hAnsi="SimSun" w:cs="SimSun" w:hint="eastAsia"/>
          <w:color w:val="008000"/>
          <w:u w:val="dash"/>
        </w:rPr>
        <w:t>国际</w:t>
      </w:r>
      <w:r w:rsidRPr="00E6260C">
        <w:rPr>
          <w:rFonts w:eastAsia="SimSun" w:cs="SimSun"/>
          <w:color w:val="008000"/>
          <w:u w:val="dash"/>
          <w:lang w:eastAsia="zh-CN"/>
        </w:rPr>
        <w:t>EGG</w:t>
      </w:r>
      <w:r>
        <w:rPr>
          <w:rFonts w:ascii="SimSun" w:eastAsia="SimSun" w:hAnsi="SimSun" w:cs="SimSun" w:hint="eastAsia"/>
          <w:color w:val="008000"/>
          <w:u w:val="dash"/>
          <w:lang w:eastAsia="zh-CN"/>
        </w:rPr>
        <w:t>服务</w:t>
      </w:r>
      <w:r>
        <w:rPr>
          <w:rFonts w:ascii="SimSun" w:eastAsia="SimSun" w:hAnsi="SimSun" w:cs="SimSun" w:hint="eastAsia"/>
        </w:rPr>
        <w:t>和</w:t>
      </w:r>
      <w:r>
        <w:rPr>
          <w:rFonts w:hint="eastAsia"/>
        </w:rPr>
        <w:t>NAVTEX</w:t>
      </w:r>
      <w:r>
        <w:rPr>
          <w:rFonts w:ascii="SimSun" w:eastAsia="SimSun" w:hAnsi="SimSun" w:cs="SimSun" w:hint="eastAsia"/>
        </w:rPr>
        <w:t>上的船</w:t>
      </w:r>
      <w:r>
        <w:rPr>
          <w:rFonts w:ascii="SimSun" w:eastAsia="SimSun" w:hAnsi="SimSun" w:cs="SimSun" w:hint="eastAsia"/>
          <w:lang w:eastAsia="zh-CN"/>
        </w:rPr>
        <w:t>只</w:t>
      </w:r>
      <w:r>
        <w:rPr>
          <w:rFonts w:ascii="SimSun" w:eastAsia="SimSun" w:hAnsi="SimSun" w:cs="SimSun" w:hint="eastAsia"/>
          <w:lang w:val="en-US" w:eastAsia="zh-CN"/>
        </w:rPr>
        <w:t>分发</w:t>
      </w:r>
      <w:r>
        <w:rPr>
          <w:rFonts w:ascii="SimSun" w:eastAsia="SimSun" w:hAnsi="SimSun" w:cs="SimSun" w:hint="eastAsia"/>
        </w:rPr>
        <w:t>气象服务。会员应在向专门在该区域内航行的船舶提供气象服务的区域内，通过海上无线电频率（例如</w:t>
      </w:r>
      <w:r>
        <w:rPr>
          <w:rFonts w:hint="eastAsia"/>
        </w:rPr>
        <w:t>MF</w:t>
      </w:r>
      <w:r>
        <w:rPr>
          <w:rFonts w:ascii="SimSun" w:eastAsia="SimSun" w:hAnsi="SimSun" w:cs="SimSun" w:hint="eastAsia"/>
        </w:rPr>
        <w:t>、</w:t>
      </w:r>
      <w:r>
        <w:rPr>
          <w:rFonts w:hint="eastAsia"/>
        </w:rPr>
        <w:t>HF</w:t>
      </w:r>
      <w:r>
        <w:rPr>
          <w:rFonts w:ascii="SimSun" w:eastAsia="SimSun" w:hAnsi="SimSun" w:cs="SimSun" w:hint="eastAsia"/>
        </w:rPr>
        <w:t>或</w:t>
      </w:r>
      <w:r>
        <w:rPr>
          <w:rFonts w:hint="eastAsia"/>
        </w:rPr>
        <w:t>VHF</w:t>
      </w:r>
      <w:r>
        <w:rPr>
          <w:rFonts w:ascii="SimSun" w:eastAsia="SimSun" w:hAnsi="SimSun" w:cs="SimSun" w:hint="eastAsia"/>
        </w:rPr>
        <w:t>）或</w:t>
      </w:r>
      <w:r>
        <w:rPr>
          <w:rFonts w:hint="eastAsia"/>
        </w:rPr>
        <w:t>HF NBDP</w:t>
      </w:r>
      <w:r>
        <w:rPr>
          <w:rFonts w:ascii="SimSun" w:eastAsia="SimSun" w:hAnsi="SimSun" w:cs="SimSun" w:hint="eastAsia"/>
        </w:rPr>
        <w:t>电报分发气象服务。</w:t>
      </w:r>
    </w:p>
    <w:p w14:paraId="7B9EB363" w14:textId="6158E4D1" w:rsidR="00BF3BEC" w:rsidRPr="00F90D35" w:rsidRDefault="00BF3BEC" w:rsidP="00BF3BEC">
      <w:pPr>
        <w:pStyle w:val="WMOIndent1"/>
        <w:tabs>
          <w:tab w:val="clear" w:pos="567"/>
          <w:tab w:val="left" w:pos="1134"/>
        </w:tabs>
        <w:rPr>
          <w:b/>
          <w:bCs/>
          <w:i/>
          <w:iCs/>
        </w:rPr>
      </w:pPr>
      <w:r w:rsidRPr="00F90D35">
        <w:rPr>
          <w:i/>
          <w:iCs/>
        </w:rPr>
        <w:t>3.2</w:t>
      </w:r>
      <w:r w:rsidRPr="00F90D35">
        <w:rPr>
          <w:i/>
          <w:iCs/>
        </w:rPr>
        <w:tab/>
      </w:r>
      <w:r w:rsidR="00E6260C" w:rsidRPr="00E6260C">
        <w:rPr>
          <w:rFonts w:ascii="Microsoft YaHei" w:eastAsia="Microsoft YaHei" w:hAnsi="Microsoft YaHei" w:cs="Microsoft YaHei" w:hint="eastAsia"/>
          <w:b/>
          <w:bCs/>
          <w:i/>
          <w:iCs/>
        </w:rPr>
        <w:t>服务描述</w:t>
      </w:r>
    </w:p>
    <w:p w14:paraId="1254DAFF" w14:textId="4A9D0EF4" w:rsidR="00BF3BEC" w:rsidRPr="00F90D35" w:rsidRDefault="00E6260C" w:rsidP="00BF3BEC">
      <w:pPr>
        <w:pStyle w:val="WMOBodyText"/>
        <w:rPr>
          <w:lang w:eastAsia="zh-CN"/>
        </w:rPr>
      </w:pPr>
      <w:r>
        <w:rPr>
          <w:rFonts w:ascii="SimSun" w:eastAsia="SimSun" w:hAnsi="SimSun" w:cs="SimSun" w:hint="eastAsia"/>
        </w:rPr>
        <w:t>远海海洋气象服务是</w:t>
      </w:r>
      <w:r>
        <w:rPr>
          <w:rFonts w:hint="eastAsia"/>
        </w:rPr>
        <w:t>WWMIWS</w:t>
      </w:r>
      <w:r>
        <w:rPr>
          <w:rFonts w:ascii="SimSun" w:eastAsia="SimSun" w:hAnsi="SimSun" w:cs="SimSun" w:hint="eastAsia"/>
        </w:rPr>
        <w:t>的一部分，包括提供：</w:t>
      </w:r>
    </w:p>
    <w:p w14:paraId="5C623031" w14:textId="3359BBCB" w:rsidR="00BF3BEC" w:rsidRPr="00F90D35" w:rsidRDefault="00BF3BEC" w:rsidP="00BF3BEC">
      <w:pPr>
        <w:pStyle w:val="WMOBodyText"/>
        <w:tabs>
          <w:tab w:val="left" w:pos="567"/>
        </w:tabs>
        <w:rPr>
          <w:lang w:eastAsia="zh-CN"/>
        </w:rPr>
      </w:pPr>
      <w:r w:rsidRPr="00F90D35">
        <w:rPr>
          <w:lang w:eastAsia="zh-CN"/>
        </w:rPr>
        <w:t>(a)</w:t>
      </w:r>
      <w:r>
        <w:rPr>
          <w:lang w:eastAsia="zh-CN"/>
        </w:rPr>
        <w:tab/>
      </w:r>
      <w:r w:rsidR="00E6260C">
        <w:rPr>
          <w:rFonts w:ascii="SimSun" w:eastAsia="SimSun" w:hAnsi="SimSun" w:cs="SimSun" w:hint="eastAsia"/>
          <w:lang w:eastAsia="zh-CN"/>
        </w:rPr>
        <w:t>气象预警；</w:t>
      </w:r>
    </w:p>
    <w:p w14:paraId="3DDFB38C" w14:textId="5CD92DCB" w:rsidR="00BF3BEC" w:rsidRPr="00F90D35" w:rsidRDefault="00BF3BEC" w:rsidP="00BF3BEC">
      <w:pPr>
        <w:pStyle w:val="WMOBodyText"/>
        <w:tabs>
          <w:tab w:val="left" w:pos="567"/>
        </w:tabs>
        <w:rPr>
          <w:lang w:eastAsia="zh-CN"/>
        </w:rPr>
      </w:pPr>
      <w:r w:rsidRPr="00F90D35">
        <w:rPr>
          <w:lang w:eastAsia="zh-CN"/>
        </w:rPr>
        <w:t>(b)</w:t>
      </w:r>
      <w:r>
        <w:rPr>
          <w:lang w:eastAsia="zh-CN"/>
        </w:rPr>
        <w:tab/>
      </w:r>
      <w:r w:rsidR="00E6260C">
        <w:rPr>
          <w:rFonts w:ascii="SimSun" w:eastAsia="SimSun" w:hAnsi="SimSun" w:cs="SimSun" w:hint="eastAsia"/>
          <w:lang w:eastAsia="zh-CN"/>
        </w:rPr>
        <w:t>海洋预报；</w:t>
      </w:r>
    </w:p>
    <w:p w14:paraId="49F7E357" w14:textId="753EBCD9" w:rsidR="00BF3BEC" w:rsidRPr="00DF1D84" w:rsidRDefault="00BF3BEC" w:rsidP="00BF3BEC">
      <w:pPr>
        <w:pStyle w:val="WMOBodyText"/>
        <w:tabs>
          <w:tab w:val="left" w:pos="567"/>
        </w:tabs>
        <w:rPr>
          <w:lang w:val="en-US" w:eastAsia="zh-CN"/>
        </w:rPr>
      </w:pPr>
      <w:r w:rsidRPr="00DF1D84">
        <w:rPr>
          <w:lang w:val="en-US" w:eastAsia="zh-CN"/>
        </w:rPr>
        <w:t>(c)</w:t>
      </w:r>
      <w:r w:rsidRPr="00DF1D84">
        <w:rPr>
          <w:lang w:val="en-US" w:eastAsia="zh-CN"/>
        </w:rPr>
        <w:tab/>
      </w:r>
      <w:r w:rsidR="00E6260C">
        <w:rPr>
          <w:rFonts w:ascii="SimSun" w:eastAsia="SimSun" w:hAnsi="SimSun" w:cs="SimSun" w:hint="eastAsia"/>
          <w:lang w:eastAsia="zh-CN"/>
        </w:rPr>
        <w:t>海冰信息服务。</w:t>
      </w:r>
    </w:p>
    <w:p w14:paraId="45D96682" w14:textId="4E3EF685" w:rsidR="00BF3BEC" w:rsidRPr="00C432B9" w:rsidRDefault="00E6260C" w:rsidP="00BF3BEC">
      <w:pPr>
        <w:pStyle w:val="WMOBodyText"/>
        <w:rPr>
          <w:rFonts w:eastAsia="Arial" w:cstheme="majorBidi"/>
          <w:color w:val="008000"/>
          <w:u w:val="dash"/>
        </w:rPr>
      </w:pPr>
      <w:r>
        <w:rPr>
          <w:rFonts w:ascii="SimSun" w:eastAsia="SimSun" w:hAnsi="SimSun" w:cs="SimSun" w:hint="eastAsia"/>
        </w:rPr>
        <w:lastRenderedPageBreak/>
        <w:t>有关程序和格式要求的详情，请参阅《海洋气象服务手册》</w:t>
      </w:r>
      <w:r>
        <w:rPr>
          <w:rFonts w:ascii="SimSun" w:eastAsia="SimSun" w:hAnsi="SimSun" w:cs="SimSun" w:hint="eastAsia"/>
          <w:lang w:eastAsia="zh-CN"/>
        </w:rPr>
        <w:t>（</w:t>
      </w:r>
      <w:r>
        <w:rPr>
          <w:rFonts w:hint="eastAsia"/>
        </w:rPr>
        <w:t>WMO-No. 558</w:t>
      </w:r>
      <w:r>
        <w:rPr>
          <w:rFonts w:ascii="SimSun" w:eastAsia="SimSun" w:hAnsi="SimSun" w:hint="eastAsia"/>
          <w:lang w:eastAsia="zh-CN"/>
        </w:rPr>
        <w:t>）</w:t>
      </w:r>
      <w:r>
        <w:rPr>
          <w:rFonts w:ascii="SimSun" w:eastAsia="SimSun" w:hAnsi="SimSun" w:cs="SimSun" w:hint="eastAsia"/>
        </w:rPr>
        <w:t>第一卷</w:t>
      </w:r>
      <w:r>
        <w:rPr>
          <w:rFonts w:ascii="SimSun" w:eastAsia="SimSun" w:hAnsi="SimSun" w:cs="SimSun" w:hint="eastAsia"/>
          <w:lang w:eastAsia="zh-CN"/>
        </w:rPr>
        <w:t>的</w:t>
      </w:r>
      <w:r>
        <w:rPr>
          <w:rFonts w:ascii="SimSun" w:eastAsia="SimSun" w:hAnsi="SimSun" w:cs="SimSun" w:hint="eastAsia"/>
        </w:rPr>
        <w:t>第一部分。</w:t>
      </w:r>
      <w:r w:rsidR="00B7617E" w:rsidRPr="00B7617E">
        <w:rPr>
          <w:rFonts w:ascii="SimSun" w:eastAsia="SimSun" w:hAnsi="SimSun" w:cs="SimSun" w:hint="eastAsia"/>
          <w:color w:val="008000"/>
          <w:u w:val="dash"/>
        </w:rPr>
        <w:t>此外，有关海冰和冰山的进一步辅助材料，请参阅《海冰信息和服务》（</w:t>
      </w:r>
      <w:r w:rsidR="00B7617E" w:rsidRPr="00B7617E">
        <w:rPr>
          <w:rFonts w:eastAsia="Arial" w:cstheme="majorBidi"/>
          <w:color w:val="008000"/>
          <w:u w:val="dash"/>
        </w:rPr>
        <w:t>WMO-No.574</w:t>
      </w:r>
      <w:r w:rsidR="00B7617E" w:rsidRPr="00B7617E">
        <w:rPr>
          <w:rFonts w:ascii="SimSun" w:eastAsia="SimSun" w:hAnsi="SimSun" w:cs="SimSun" w:hint="eastAsia"/>
          <w:color w:val="008000"/>
          <w:u w:val="dash"/>
        </w:rPr>
        <w:t>）。</w:t>
      </w:r>
    </w:p>
    <w:p w14:paraId="403E6444" w14:textId="4C050157" w:rsidR="00BF3BEC" w:rsidRPr="00F90D35" w:rsidRDefault="00B7617E" w:rsidP="00BF3BEC">
      <w:pPr>
        <w:pStyle w:val="WMOBodyText"/>
        <w:rPr>
          <w:lang w:eastAsia="zh-CN"/>
        </w:rPr>
      </w:pPr>
      <w:r>
        <w:rPr>
          <w:rFonts w:ascii="SimSun" w:eastAsia="SimSun" w:hAnsi="SimSun" w:cs="SimSun" w:hint="eastAsia"/>
        </w:rPr>
        <w:t>一些发布机构对其</w:t>
      </w:r>
      <w:r>
        <w:rPr>
          <w:rFonts w:hint="eastAsia"/>
        </w:rPr>
        <w:t>METAREA</w:t>
      </w:r>
      <w:r>
        <w:rPr>
          <w:rFonts w:ascii="SimSun" w:eastAsia="SimSun" w:hAnsi="SimSun" w:cs="SimSun" w:hint="eastAsia"/>
        </w:rPr>
        <w:t>进行了细分，并为每个子区域发布了完整的</w:t>
      </w:r>
      <w:r>
        <w:rPr>
          <w:rFonts w:ascii="SimSun" w:eastAsia="SimSun" w:hAnsi="SimSun" w:cs="SimSun" w:hint="eastAsia"/>
          <w:lang w:eastAsia="zh-CN"/>
        </w:rPr>
        <w:t>第</w:t>
      </w:r>
      <w:r>
        <w:rPr>
          <w:rFonts w:hint="eastAsia"/>
        </w:rPr>
        <w:t>1</w:t>
      </w:r>
      <w:r>
        <w:rPr>
          <w:rFonts w:ascii="SimSun" w:eastAsia="SimSun" w:hAnsi="SimSun" w:cs="SimSun" w:hint="eastAsia"/>
        </w:rPr>
        <w:t>、</w:t>
      </w:r>
      <w:r>
        <w:rPr>
          <w:rFonts w:hint="eastAsia"/>
        </w:rPr>
        <w:t>2</w:t>
      </w:r>
      <w:r>
        <w:rPr>
          <w:rFonts w:ascii="SimSun" w:eastAsia="SimSun" w:hAnsi="SimSun" w:cs="SimSun" w:hint="eastAsia"/>
        </w:rPr>
        <w:t>和</w:t>
      </w:r>
      <w:r>
        <w:rPr>
          <w:rFonts w:hint="eastAsia"/>
        </w:rPr>
        <w:t>3</w:t>
      </w:r>
      <w:r>
        <w:rPr>
          <w:rFonts w:ascii="SimSun" w:eastAsia="SimSun" w:hAnsi="SimSun" w:cs="SimSun" w:hint="eastAsia"/>
        </w:rPr>
        <w:t>部分公</w:t>
      </w:r>
      <w:r>
        <w:rPr>
          <w:rFonts w:ascii="SimSun" w:eastAsia="SimSun" w:hAnsi="SimSun" w:cs="SimSun" w:hint="eastAsia"/>
          <w:lang w:val="en-US" w:eastAsia="zh-CN"/>
        </w:rPr>
        <w:t>报</w:t>
      </w:r>
      <w:r>
        <w:rPr>
          <w:rFonts w:ascii="SimSun" w:eastAsia="SimSun" w:hAnsi="SimSun" w:cs="SimSun" w:hint="eastAsia"/>
        </w:rPr>
        <w:t>。制作机构很可能也</w:t>
      </w:r>
      <w:r>
        <w:rPr>
          <w:rFonts w:ascii="SimSun" w:eastAsia="SimSun" w:hAnsi="SimSun" w:cs="SimSun" w:hint="eastAsia"/>
          <w:lang w:eastAsia="zh-CN"/>
        </w:rPr>
        <w:t>会</w:t>
      </w:r>
      <w:r>
        <w:rPr>
          <w:rFonts w:ascii="SimSun" w:eastAsia="SimSun" w:hAnsi="SimSun" w:cs="SimSun" w:hint="eastAsia"/>
        </w:rPr>
        <w:t>如此，因为它们</w:t>
      </w:r>
      <w:r>
        <w:rPr>
          <w:rFonts w:ascii="SimSun" w:eastAsia="SimSun" w:hAnsi="SimSun" w:cs="SimSun" w:hint="eastAsia"/>
          <w:lang w:eastAsia="zh-CN"/>
        </w:rPr>
        <w:t>可以</w:t>
      </w:r>
      <w:r>
        <w:rPr>
          <w:rFonts w:ascii="SimSun" w:eastAsia="SimSun" w:hAnsi="SimSun" w:cs="SimSun" w:hint="eastAsia"/>
        </w:rPr>
        <w:t>在最短的时间内</w:t>
      </w:r>
      <w:r>
        <w:rPr>
          <w:rFonts w:ascii="SimSun" w:eastAsia="SimSun" w:hAnsi="SimSun" w:cs="SimSun" w:hint="eastAsia"/>
          <w:lang w:eastAsia="zh-CN"/>
        </w:rPr>
        <w:t>将</w:t>
      </w:r>
      <w:r>
        <w:rPr>
          <w:rFonts w:ascii="SimSun" w:eastAsia="SimSun" w:hAnsi="SimSun" w:cs="SimSun" w:hint="eastAsia"/>
        </w:rPr>
        <w:t>特定区域的</w:t>
      </w:r>
      <w:r>
        <w:rPr>
          <w:rFonts w:ascii="SimSun" w:eastAsia="SimSun" w:hAnsi="SimSun" w:cs="SimSun" w:hint="eastAsia"/>
          <w:lang w:eastAsia="zh-CN"/>
        </w:rPr>
        <w:t>信息</w:t>
      </w:r>
      <w:r>
        <w:rPr>
          <w:rFonts w:ascii="SimSun" w:eastAsia="SimSun" w:hAnsi="SimSun" w:cs="SimSun" w:hint="eastAsia"/>
        </w:rPr>
        <w:t>纳入完整的公报。</w:t>
      </w:r>
    </w:p>
    <w:p w14:paraId="349952C8" w14:textId="19FB9CFF" w:rsidR="00BF3BEC" w:rsidRPr="00F90D35" w:rsidRDefault="00B7617E" w:rsidP="00BF3BEC">
      <w:pPr>
        <w:pStyle w:val="WMOBodyText"/>
        <w:rPr>
          <w:lang w:eastAsia="zh-CN"/>
        </w:rPr>
      </w:pPr>
      <w:r>
        <w:rPr>
          <w:rFonts w:ascii="SimSun" w:eastAsia="SimSun" w:hAnsi="SimSun" w:cs="SimSun" w:hint="eastAsia"/>
        </w:rPr>
        <w:t>一些发布机构可能会选择发布一份包含海冰信息和预报的单独公报。这可能有助于缩短公报篇幅，提高分发灵活性。</w:t>
      </w:r>
    </w:p>
    <w:p w14:paraId="79098078" w14:textId="0FF3741A" w:rsidR="00BF3BEC" w:rsidRPr="00F90D35" w:rsidRDefault="00B7617E" w:rsidP="00BF3BEC">
      <w:pPr>
        <w:pStyle w:val="WMOBodyText"/>
        <w:rPr>
          <w:lang w:eastAsia="zh-CN"/>
        </w:rPr>
      </w:pPr>
      <w:r>
        <w:rPr>
          <w:rFonts w:ascii="SimSun" w:eastAsia="SimSun" w:hAnsi="SimSun" w:cs="SimSun" w:hint="eastAsia"/>
        </w:rPr>
        <w:t>一旦有明显需要，必须立即发出预警，而</w:t>
      </w:r>
      <w:r>
        <w:rPr>
          <w:rFonts w:ascii="SimSun" w:eastAsia="SimSun" w:hAnsi="SimSun" w:cs="SimSun" w:hint="eastAsia"/>
          <w:lang w:eastAsia="zh-CN"/>
        </w:rPr>
        <w:t>非</w:t>
      </w:r>
      <w:r>
        <w:rPr>
          <w:rFonts w:ascii="SimSun" w:eastAsia="SimSun" w:hAnsi="SimSun" w:cs="SimSun" w:hint="eastAsia"/>
        </w:rPr>
        <w:t>等待下一次</w:t>
      </w:r>
      <w:r w:rsidRPr="00B7617E">
        <w:rPr>
          <w:rFonts w:ascii="SimSun" w:eastAsia="SimSun" w:hAnsi="SimSun" w:cs="SimSun" w:hint="eastAsia"/>
          <w:color w:val="008000"/>
          <w:u w:val="dash"/>
        </w:rPr>
        <w:t>预定的</w:t>
      </w:r>
      <w:r w:rsidRPr="00B7617E">
        <w:rPr>
          <w:rFonts w:ascii="SimSun" w:eastAsia="SimSun" w:hAnsi="SimSun" w:cs="SimSun" w:hint="eastAsia"/>
          <w:strike/>
          <w:color w:val="FF0000"/>
          <w:u w:val="dash"/>
          <w:lang w:eastAsia="zh-CN"/>
        </w:rPr>
        <w:t>常规</w:t>
      </w:r>
      <w:r>
        <w:rPr>
          <w:rFonts w:ascii="SimSun" w:eastAsia="SimSun" w:hAnsi="SimSun" w:cs="SimSun" w:hint="eastAsia"/>
        </w:rPr>
        <w:t>预报。因此，预警可以与</w:t>
      </w:r>
      <w:r>
        <w:rPr>
          <w:rFonts w:ascii="SimSun" w:eastAsia="SimSun" w:hAnsi="SimSun" w:cs="SimSun" w:hint="eastAsia"/>
          <w:lang w:eastAsia="zh-CN"/>
        </w:rPr>
        <w:t>常规</w:t>
      </w:r>
      <w:r>
        <w:rPr>
          <w:rFonts w:ascii="SimSun" w:eastAsia="SimSun" w:hAnsi="SimSun" w:cs="SimSun" w:hint="eastAsia"/>
        </w:rPr>
        <w:t>预报分开发布。</w:t>
      </w:r>
    </w:p>
    <w:p w14:paraId="7C92762C" w14:textId="2555F668" w:rsidR="00BF3BEC" w:rsidRPr="00F90D35" w:rsidRDefault="00BF3BEC" w:rsidP="00BF3BEC">
      <w:pPr>
        <w:pStyle w:val="Heading2"/>
        <w:tabs>
          <w:tab w:val="left" w:pos="1134"/>
        </w:tabs>
        <w:spacing w:before="240" w:after="0"/>
        <w:jc w:val="left"/>
        <w:rPr>
          <w:color w:val="231F20"/>
          <w:sz w:val="20"/>
          <w:szCs w:val="20"/>
        </w:rPr>
      </w:pPr>
      <w:r w:rsidRPr="00F90D35">
        <w:rPr>
          <w:color w:val="231F20"/>
          <w:sz w:val="20"/>
          <w:szCs w:val="20"/>
        </w:rPr>
        <w:t>4.</w:t>
      </w:r>
      <w:r>
        <w:rPr>
          <w:color w:val="231F20"/>
          <w:sz w:val="20"/>
          <w:szCs w:val="20"/>
        </w:rPr>
        <w:tab/>
      </w:r>
      <w:r w:rsidR="00B7617E">
        <w:rPr>
          <w:rFonts w:ascii="Microsoft YaHei" w:eastAsia="Microsoft YaHei" w:hAnsi="Microsoft YaHei" w:cs="Microsoft YaHei" w:hint="eastAsia"/>
          <w:lang w:eastAsia="zh-CN"/>
        </w:rPr>
        <w:t>沿海、近海</w:t>
      </w:r>
      <w:r w:rsidR="00B7617E" w:rsidRPr="00FA21AF">
        <w:rPr>
          <w:rFonts w:ascii="Microsoft YaHei" w:eastAsia="Microsoft YaHei" w:hAnsi="Microsoft YaHei" w:cs="Microsoft YaHei" w:hint="eastAsia"/>
          <w:lang w:eastAsia="zh-CN"/>
        </w:rPr>
        <w:t>和局地</w:t>
      </w:r>
      <w:r w:rsidR="00B7617E">
        <w:rPr>
          <w:rFonts w:ascii="Microsoft YaHei" w:eastAsia="Microsoft YaHei" w:hAnsi="Microsoft YaHei" w:cs="Microsoft YaHei" w:hint="eastAsia"/>
          <w:lang w:eastAsia="zh-CN"/>
        </w:rPr>
        <w:t>区域服务</w:t>
      </w:r>
    </w:p>
    <w:p w14:paraId="19CC7C7C" w14:textId="77777777" w:rsidR="00BF3BEC" w:rsidRPr="00F90D35" w:rsidRDefault="00BF3BEC" w:rsidP="00BF3BEC">
      <w:pPr>
        <w:pStyle w:val="WMOIndent1"/>
        <w:tabs>
          <w:tab w:val="clear" w:pos="567"/>
          <w:tab w:val="left" w:pos="1134"/>
        </w:tabs>
        <w:rPr>
          <w:i/>
          <w:iCs/>
        </w:rPr>
      </w:pPr>
      <w:r w:rsidRPr="00F90D35">
        <w:rPr>
          <w:i/>
          <w:iCs/>
        </w:rPr>
        <w:t>[…]</w:t>
      </w:r>
    </w:p>
    <w:p w14:paraId="54D05652" w14:textId="56AA7151" w:rsidR="00BF3BEC" w:rsidRPr="00F90D35" w:rsidRDefault="00BF3BEC" w:rsidP="00BF3BEC">
      <w:pPr>
        <w:pStyle w:val="WMOBodyText"/>
        <w:rPr>
          <w:lang w:eastAsia="zh-CN"/>
        </w:rPr>
      </w:pPr>
      <w:r w:rsidRPr="00F90D35">
        <w:rPr>
          <w:lang w:eastAsia="zh-CN"/>
        </w:rPr>
        <w:t>4.2.2</w:t>
      </w:r>
      <w:r w:rsidRPr="00F90D35">
        <w:rPr>
          <w:lang w:eastAsia="zh-CN"/>
        </w:rPr>
        <w:tab/>
      </w:r>
      <w:r w:rsidR="00B7617E">
        <w:rPr>
          <w:rFonts w:ascii="Microsoft YaHei" w:eastAsia="Microsoft YaHei" w:hAnsi="Microsoft YaHei" w:cs="Microsoft YaHei" w:hint="eastAsia"/>
          <w:lang w:eastAsia="zh-CN"/>
        </w:rPr>
        <w:t>公报内容</w:t>
      </w:r>
    </w:p>
    <w:p w14:paraId="578C673F" w14:textId="75FF6D7E" w:rsidR="00BF3BEC" w:rsidRPr="00F90D35" w:rsidRDefault="00B7617E" w:rsidP="00BF3BEC">
      <w:pPr>
        <w:pStyle w:val="WMOBodyText"/>
        <w:rPr>
          <w:lang w:eastAsia="zh-CN"/>
        </w:rPr>
      </w:pPr>
      <w:r>
        <w:rPr>
          <w:rFonts w:ascii="SimSun" w:eastAsia="SimSun" w:hAnsi="SimSun" w:cs="SimSun" w:hint="eastAsia"/>
        </w:rPr>
        <w:t>虽然发布沿海公报可能主要是为了国家利益，但国际航运也使用这些公报，因此，《海洋气象服务手册》第一卷第二部分</w:t>
      </w:r>
      <w:r>
        <w:rPr>
          <w:rFonts w:eastAsia="SimSun"/>
        </w:rPr>
        <w:t>3</w:t>
      </w:r>
      <w:r>
        <w:rPr>
          <w:rFonts w:ascii="SimSun" w:eastAsia="SimSun" w:hAnsi="SimSun" w:cs="SimSun" w:hint="eastAsia"/>
        </w:rPr>
        <w:t>具体规定了沿海天气和海洋公报的内容。沿海公报不必分为第</w:t>
      </w:r>
      <w:r>
        <w:rPr>
          <w:rFonts w:eastAsia="SimSun"/>
        </w:rPr>
        <w:t>1</w:t>
      </w:r>
      <w:r>
        <w:rPr>
          <w:rFonts w:ascii="SimSun" w:eastAsia="SimSun" w:hAnsi="SimSun" w:cs="SimSun" w:hint="eastAsia"/>
        </w:rPr>
        <w:t>、第</w:t>
      </w:r>
      <w:r>
        <w:rPr>
          <w:rFonts w:eastAsia="SimSun"/>
        </w:rPr>
        <w:t>2</w:t>
      </w:r>
      <w:r>
        <w:rPr>
          <w:rFonts w:ascii="SimSun" w:eastAsia="SimSun" w:hAnsi="SimSun" w:cs="SimSun" w:hint="eastAsia"/>
        </w:rPr>
        <w:t>和第</w:t>
      </w:r>
      <w:r>
        <w:rPr>
          <w:rFonts w:eastAsia="SimSun"/>
        </w:rPr>
        <w:t>3</w:t>
      </w:r>
      <w:r>
        <w:rPr>
          <w:rFonts w:ascii="SimSun" w:eastAsia="SimSun" w:hAnsi="SimSun" w:cs="SimSun" w:hint="eastAsia"/>
        </w:rPr>
        <w:t>部分，但仍应按顺序呈现预警、天气形势和预报</w:t>
      </w:r>
      <w:r>
        <w:rPr>
          <w:rFonts w:ascii="SimSun" w:eastAsia="SimSun" w:hAnsi="SimSun" w:cs="SimSun" w:hint="eastAsia"/>
          <w:lang w:eastAsia="zh-CN"/>
        </w:rPr>
        <w:t>信息</w:t>
      </w:r>
      <w:r>
        <w:rPr>
          <w:rFonts w:ascii="SimSun" w:eastAsia="SimSun" w:hAnsi="SimSun" w:cs="SimSun" w:hint="eastAsia"/>
        </w:rPr>
        <w:t>。沿海水域和相关远海区域的</w:t>
      </w:r>
      <w:r w:rsidRPr="00B7617E">
        <w:rPr>
          <w:rFonts w:ascii="SimSun" w:eastAsia="SimSun" w:hAnsi="SimSun" w:cs="SimSun" w:hint="eastAsia"/>
          <w:color w:val="008000"/>
          <w:u w:val="dash"/>
        </w:rPr>
        <w:t>预警和预报</w:t>
      </w:r>
      <w:r w:rsidRPr="00B7617E">
        <w:rPr>
          <w:rFonts w:ascii="SimSun" w:eastAsia="SimSun" w:hAnsi="SimSun" w:cs="SimSun" w:hint="eastAsia"/>
          <w:strike/>
          <w:color w:val="FF0000"/>
          <w:u w:val="dash"/>
          <w:lang w:eastAsia="zh-CN"/>
        </w:rPr>
        <w:t>预报和预警</w:t>
      </w:r>
      <w:r>
        <w:rPr>
          <w:rFonts w:ascii="SimSun" w:eastAsia="SimSun" w:hAnsi="SimSun" w:cs="SimSun" w:hint="eastAsia"/>
        </w:rPr>
        <w:t>应尽可能保持一致。当然，沿海水域预报相比远海预</w:t>
      </w:r>
      <w:r w:rsidRPr="00FA21AF">
        <w:rPr>
          <w:rFonts w:ascii="SimSun" w:eastAsia="SimSun" w:hAnsi="SimSun" w:cs="SimSun" w:hint="eastAsia"/>
        </w:rPr>
        <w:t>报</w:t>
      </w:r>
      <w:r w:rsidRPr="00FA21AF">
        <w:rPr>
          <w:rFonts w:ascii="SimSun" w:eastAsia="SimSun" w:hAnsi="SimSun" w:cs="SimSun" w:hint="eastAsia"/>
          <w:lang w:eastAsia="zh-CN"/>
        </w:rPr>
        <w:t>会</w:t>
      </w:r>
      <w:r w:rsidRPr="00FA21AF">
        <w:rPr>
          <w:rFonts w:ascii="SimSun" w:eastAsia="SimSun" w:hAnsi="SimSun" w:cs="SimSun" w:hint="eastAsia"/>
        </w:rPr>
        <w:t>对</w:t>
      </w:r>
      <w:r w:rsidRPr="00FA21AF">
        <w:rPr>
          <w:rFonts w:ascii="SimSun" w:eastAsia="SimSun" w:hAnsi="SimSun" w:cs="SimSun" w:hint="eastAsia"/>
          <w:lang w:eastAsia="zh-CN"/>
        </w:rPr>
        <w:t>范围更</w:t>
      </w:r>
      <w:r w:rsidRPr="00FA21AF">
        <w:rPr>
          <w:rFonts w:ascii="SimSun" w:eastAsia="SimSun" w:hAnsi="SimSun" w:cs="SimSun" w:hint="eastAsia"/>
        </w:rPr>
        <w:t>小</w:t>
      </w:r>
      <w:r w:rsidRPr="00FA21AF">
        <w:rPr>
          <w:rFonts w:ascii="SimSun" w:eastAsia="SimSun" w:hAnsi="SimSun" w:cs="SimSun" w:hint="eastAsia"/>
          <w:lang w:eastAsia="zh-CN"/>
        </w:rPr>
        <w:t>的</w:t>
      </w:r>
      <w:r w:rsidRPr="00FA21AF">
        <w:rPr>
          <w:rFonts w:ascii="SimSun" w:eastAsia="SimSun" w:hAnsi="SimSun" w:cs="SimSun" w:hint="eastAsia"/>
        </w:rPr>
        <w:t>区域做出更详细的</w:t>
      </w:r>
      <w:r w:rsidRPr="00FA21AF">
        <w:rPr>
          <w:rFonts w:ascii="SimSun" w:eastAsia="SimSun" w:hAnsi="SimSun" w:cs="SimSun" w:hint="eastAsia"/>
          <w:lang w:eastAsia="zh-CN"/>
        </w:rPr>
        <w:t>预报</w:t>
      </w:r>
      <w:r w:rsidRPr="00FA21AF">
        <w:rPr>
          <w:rFonts w:ascii="SimSun" w:eastAsia="SimSun" w:hAnsi="SimSun" w:cs="SimSun" w:hint="eastAsia"/>
        </w:rPr>
        <w:t>。</w:t>
      </w:r>
    </w:p>
    <w:p w14:paraId="4061C576" w14:textId="3B14DAF7" w:rsidR="00BF3BEC" w:rsidRPr="00F90D35" w:rsidRDefault="00B7617E" w:rsidP="00BF3BEC">
      <w:pPr>
        <w:pStyle w:val="WMOBodyText"/>
        <w:rPr>
          <w:lang w:eastAsia="zh-CN"/>
        </w:rPr>
      </w:pPr>
      <w:r>
        <w:rPr>
          <w:rFonts w:ascii="SimSun" w:eastAsia="SimSun" w:hAnsi="SimSun" w:cs="SimSun" w:hint="eastAsia"/>
        </w:rPr>
        <w:t>必须与用户群体的代表协商，确定气象和海浪参数的阈值，用作发布预警的标准（超出商定的风暴和大风阈值）或在预报中提及，例如风速、阵风强度、波高、涌浪周期和方向、能见度和飑。</w:t>
      </w:r>
    </w:p>
    <w:p w14:paraId="01E11716" w14:textId="74F34D5E" w:rsidR="00BF3BEC" w:rsidRPr="00F90D35" w:rsidRDefault="00BF3BEC" w:rsidP="00BF3BEC">
      <w:pPr>
        <w:pStyle w:val="Heading2"/>
        <w:tabs>
          <w:tab w:val="left" w:pos="1134"/>
        </w:tabs>
        <w:spacing w:before="240" w:after="0"/>
        <w:jc w:val="left"/>
        <w:rPr>
          <w:color w:val="231F20"/>
          <w:sz w:val="20"/>
          <w:szCs w:val="20"/>
        </w:rPr>
      </w:pPr>
      <w:r w:rsidRPr="00F90D35">
        <w:rPr>
          <w:color w:val="231F20"/>
          <w:sz w:val="20"/>
          <w:szCs w:val="20"/>
        </w:rPr>
        <w:t>5.</w:t>
      </w:r>
      <w:r>
        <w:rPr>
          <w:color w:val="231F20"/>
          <w:sz w:val="20"/>
          <w:szCs w:val="20"/>
        </w:rPr>
        <w:tab/>
      </w:r>
      <w:r w:rsidR="00B7617E">
        <w:rPr>
          <w:rFonts w:ascii="Microsoft YaHei" w:eastAsia="Microsoft YaHei" w:hAnsi="Microsoft YaHei" w:cs="Microsoft YaHei" w:hint="eastAsia"/>
          <w:lang w:eastAsia="zh-CN"/>
        </w:rPr>
        <w:t>海上搜救的海洋气象保障</w:t>
      </w:r>
    </w:p>
    <w:p w14:paraId="333F6AF4" w14:textId="77777777" w:rsidR="00BF3BEC" w:rsidRPr="00F90D35" w:rsidRDefault="00BF3BEC" w:rsidP="00BF3BEC">
      <w:pPr>
        <w:pStyle w:val="WMOIndent1"/>
        <w:tabs>
          <w:tab w:val="clear" w:pos="567"/>
          <w:tab w:val="left" w:pos="1134"/>
        </w:tabs>
        <w:rPr>
          <w:i/>
          <w:iCs/>
        </w:rPr>
      </w:pPr>
      <w:r w:rsidRPr="00F90D35">
        <w:rPr>
          <w:i/>
          <w:iCs/>
        </w:rPr>
        <w:t>[…]</w:t>
      </w:r>
    </w:p>
    <w:p w14:paraId="22F6E2D1" w14:textId="193509EB" w:rsidR="00BF3BEC" w:rsidRPr="00F90D35" w:rsidRDefault="00BF3BEC" w:rsidP="00BF3BEC">
      <w:pPr>
        <w:pStyle w:val="WMOBodyText"/>
        <w:rPr>
          <w:b/>
          <w:bCs/>
          <w:lang w:eastAsia="zh-CN"/>
        </w:rPr>
      </w:pPr>
      <w:r w:rsidRPr="00F90D35">
        <w:rPr>
          <w:lang w:eastAsia="zh-CN"/>
        </w:rPr>
        <w:t>5.1</w:t>
      </w:r>
      <w:r w:rsidRPr="00F90D35">
        <w:rPr>
          <w:lang w:eastAsia="zh-CN"/>
        </w:rPr>
        <w:tab/>
      </w:r>
      <w:r w:rsidR="00B7617E" w:rsidRPr="00B7617E">
        <w:rPr>
          <w:rFonts w:ascii="Microsoft YaHei" w:eastAsia="Microsoft YaHei" w:hAnsi="Microsoft YaHei" w:cs="Microsoft YaHei" w:hint="eastAsia"/>
          <w:b/>
          <w:bCs/>
        </w:rPr>
        <w:t>通则</w:t>
      </w:r>
    </w:p>
    <w:p w14:paraId="7468440A" w14:textId="4C788015" w:rsidR="00BF3BEC" w:rsidRPr="00F90D35" w:rsidRDefault="00B7617E" w:rsidP="00BF3BEC">
      <w:pPr>
        <w:pStyle w:val="WMOBodyText"/>
        <w:rPr>
          <w:lang w:eastAsia="zh-CN"/>
        </w:rPr>
      </w:pPr>
      <w:r>
        <w:rPr>
          <w:rFonts w:ascii="SimSun" w:eastAsia="SimSun" w:hAnsi="SimSun" w:cs="SimSun" w:hint="eastAsia"/>
        </w:rPr>
        <w:t>在</w:t>
      </w:r>
      <w:r>
        <w:rPr>
          <w:rFonts w:hint="eastAsia"/>
        </w:rPr>
        <w:t>GMDSS</w:t>
      </w:r>
      <w:r>
        <w:rPr>
          <w:rFonts w:ascii="SimSun" w:eastAsia="SimSun" w:hAnsi="SimSun" w:cs="SimSun" w:hint="eastAsia"/>
        </w:rPr>
        <w:t>下，联合救援协调中心（</w:t>
      </w:r>
      <w:r>
        <w:rPr>
          <w:rFonts w:hint="eastAsia"/>
        </w:rPr>
        <w:t>JRCC</w:t>
      </w:r>
      <w:r>
        <w:rPr>
          <w:rFonts w:ascii="SimSun" w:eastAsia="SimSun" w:hAnsi="SimSun" w:cs="SimSun" w:hint="eastAsia"/>
        </w:rPr>
        <w:t>）负责协调每个</w:t>
      </w:r>
      <w:r>
        <w:rPr>
          <w:rFonts w:hint="eastAsia"/>
        </w:rPr>
        <w:t>NAVAREA</w:t>
      </w:r>
      <w:r>
        <w:rPr>
          <w:rFonts w:ascii="SimSun" w:eastAsia="SimSun" w:hAnsi="SimSun" w:cs="SimSun" w:hint="eastAsia"/>
        </w:rPr>
        <w:t>中遇险船舶的搜救。搜救行动的成功在很大程度上取决于</w:t>
      </w:r>
      <w:r>
        <w:rPr>
          <w:rFonts w:hint="eastAsia"/>
        </w:rPr>
        <w:t>JRCC</w:t>
      </w:r>
      <w:r w:rsidRPr="00FA21AF">
        <w:rPr>
          <w:rFonts w:ascii="SimSun" w:eastAsia="SimSun" w:hAnsi="SimSun" w:cs="SimSun" w:hint="eastAsia"/>
        </w:rPr>
        <w:t>可</w:t>
      </w:r>
      <w:r w:rsidRPr="00FA21AF">
        <w:rPr>
          <w:rFonts w:ascii="SimSun" w:eastAsia="SimSun" w:hAnsi="SimSun" w:cs="SimSun" w:hint="eastAsia"/>
          <w:lang w:eastAsia="zh-CN"/>
        </w:rPr>
        <w:t>获</w:t>
      </w:r>
      <w:r w:rsidRPr="00FA21AF">
        <w:rPr>
          <w:rFonts w:ascii="SimSun" w:eastAsia="SimSun" w:hAnsi="SimSun" w:cs="SimSun" w:hint="eastAsia"/>
        </w:rPr>
        <w:t>得的气象信息。幸存者可能乘坐一艘小型开放式船</w:t>
      </w:r>
      <w:r w:rsidRPr="00FA21AF">
        <w:rPr>
          <w:rFonts w:ascii="SimSun" w:eastAsia="SimSun" w:hAnsi="SimSun" w:cs="SimSun" w:hint="eastAsia"/>
          <w:lang w:eastAsia="zh-CN"/>
        </w:rPr>
        <w:t>只</w:t>
      </w:r>
      <w:r w:rsidRPr="00FA21AF">
        <w:rPr>
          <w:rFonts w:ascii="SimSun" w:eastAsia="SimSun" w:hAnsi="SimSun" w:cs="SimSun" w:hint="eastAsia"/>
        </w:rPr>
        <w:t>，随</w:t>
      </w:r>
      <w:r w:rsidRPr="00FA21AF">
        <w:rPr>
          <w:rFonts w:ascii="SimSun" w:eastAsia="SimSun" w:hAnsi="SimSun" w:cs="SimSun" w:hint="eastAsia"/>
          <w:lang w:eastAsia="zh-CN"/>
        </w:rPr>
        <w:t>着海</w:t>
      </w:r>
      <w:r w:rsidRPr="00FA21AF">
        <w:rPr>
          <w:rFonts w:ascii="SimSun" w:eastAsia="SimSun" w:hAnsi="SimSun" w:cs="SimSun" w:hint="eastAsia"/>
        </w:rPr>
        <w:t>风、波</w:t>
      </w:r>
      <w:r>
        <w:rPr>
          <w:rFonts w:ascii="SimSun" w:eastAsia="SimSun" w:hAnsi="SimSun" w:cs="SimSun" w:hint="eastAsia"/>
        </w:rPr>
        <w:t>浪、潮汐和海流漂流，如果不知道</w:t>
      </w:r>
      <w:r>
        <w:rPr>
          <w:rFonts w:ascii="SimSun" w:eastAsia="SimSun" w:hAnsi="SimSun" w:cs="SimSun" w:hint="eastAsia"/>
          <w:lang w:eastAsia="zh-CN"/>
        </w:rPr>
        <w:t>这艘船</w:t>
      </w:r>
      <w:r>
        <w:rPr>
          <w:rFonts w:ascii="SimSun" w:eastAsia="SimSun" w:hAnsi="SimSun" w:cs="SimSun" w:hint="eastAsia"/>
        </w:rPr>
        <w:t>的准确位置，搜索</w:t>
      </w:r>
      <w:r>
        <w:rPr>
          <w:rFonts w:ascii="SimSun" w:eastAsia="SimSun" w:hAnsi="SimSun" w:cs="SimSun" w:hint="eastAsia"/>
          <w:lang w:eastAsia="zh-CN"/>
        </w:rPr>
        <w:t>范围</w:t>
      </w:r>
      <w:r>
        <w:rPr>
          <w:rFonts w:ascii="SimSun" w:eastAsia="SimSun" w:hAnsi="SimSun" w:cs="SimSun" w:hint="eastAsia"/>
        </w:rPr>
        <w:t>就会变得很大。在能见度低或波浪起伏的情况下，可能很难</w:t>
      </w:r>
      <w:r>
        <w:rPr>
          <w:rFonts w:ascii="SimSun" w:eastAsia="SimSun" w:hAnsi="SimSun" w:cs="SimSun" w:hint="eastAsia"/>
          <w:lang w:eastAsia="zh-CN"/>
        </w:rPr>
        <w:t>发现</w:t>
      </w:r>
      <w:r>
        <w:rPr>
          <w:rFonts w:ascii="SimSun" w:eastAsia="SimSun" w:hAnsi="SimSun" w:cs="SimSun" w:hint="eastAsia"/>
        </w:rPr>
        <w:t>小型船只。根据水温，</w:t>
      </w:r>
      <w:r>
        <w:rPr>
          <w:rFonts w:hint="eastAsia"/>
        </w:rPr>
        <w:t>JRCC</w:t>
      </w:r>
      <w:r>
        <w:rPr>
          <w:rFonts w:ascii="SimSun" w:eastAsia="SimSun" w:hAnsi="SimSun" w:cs="SimSun" w:hint="eastAsia"/>
        </w:rPr>
        <w:t>可以判断人员在水中可能存活的时间。</w:t>
      </w:r>
    </w:p>
    <w:p w14:paraId="5F0724D9" w14:textId="3E9E34EE" w:rsidR="00BF3BEC" w:rsidRPr="00F90D35" w:rsidRDefault="00BF3BEC" w:rsidP="00BF3BEC">
      <w:pPr>
        <w:pStyle w:val="Heading2"/>
        <w:tabs>
          <w:tab w:val="left" w:pos="1134"/>
        </w:tabs>
        <w:spacing w:before="240" w:after="0"/>
        <w:jc w:val="left"/>
        <w:rPr>
          <w:color w:val="231F20"/>
          <w:sz w:val="20"/>
          <w:szCs w:val="20"/>
        </w:rPr>
      </w:pPr>
      <w:r w:rsidRPr="00F90D35">
        <w:rPr>
          <w:color w:val="231F20"/>
          <w:sz w:val="20"/>
          <w:szCs w:val="20"/>
        </w:rPr>
        <w:t>6.</w:t>
      </w:r>
      <w:r>
        <w:rPr>
          <w:color w:val="231F20"/>
          <w:sz w:val="20"/>
          <w:szCs w:val="20"/>
        </w:rPr>
        <w:tab/>
      </w:r>
      <w:r w:rsidR="00B7617E">
        <w:rPr>
          <w:rFonts w:ascii="Microsoft YaHei" w:eastAsia="Microsoft YaHei" w:hAnsi="Microsoft YaHei" w:cs="Microsoft YaHei" w:hint="eastAsia"/>
          <w:lang w:eastAsia="zh-CN"/>
        </w:rPr>
        <w:t>支持</w:t>
      </w:r>
      <w:r w:rsidR="00B7617E">
        <w:rPr>
          <w:rFonts w:ascii="Microsoft YaHei" w:eastAsia="Microsoft YaHei" w:hAnsi="Microsoft YaHei" w:cs="Microsoft YaHei" w:hint="eastAsia"/>
          <w:lang w:val="en-US" w:eastAsia="zh-CN"/>
        </w:rPr>
        <w:t>全球航行</w:t>
      </w:r>
      <w:r w:rsidR="00B7617E">
        <w:rPr>
          <w:rFonts w:ascii="Microsoft YaHei" w:eastAsia="Microsoft YaHei" w:hAnsi="Microsoft YaHei" w:cs="Microsoft YaHei" w:hint="eastAsia"/>
          <w:lang w:eastAsia="zh-CN"/>
        </w:rPr>
        <w:t>预警系统的服务</w:t>
      </w:r>
    </w:p>
    <w:p w14:paraId="301D845B" w14:textId="77777777" w:rsidR="00BF3BEC" w:rsidRPr="00F90D35" w:rsidRDefault="00BF3BEC" w:rsidP="00BF3BEC">
      <w:pPr>
        <w:pStyle w:val="WMOIndent1"/>
        <w:tabs>
          <w:tab w:val="clear" w:pos="567"/>
          <w:tab w:val="left" w:pos="1134"/>
        </w:tabs>
        <w:rPr>
          <w:i/>
          <w:iCs/>
        </w:rPr>
      </w:pPr>
      <w:r w:rsidRPr="00F90D35">
        <w:rPr>
          <w:i/>
          <w:iCs/>
        </w:rPr>
        <w:t>[…]</w:t>
      </w:r>
    </w:p>
    <w:p w14:paraId="776B63A2" w14:textId="15589B48" w:rsidR="00BF3BEC" w:rsidRPr="00F90D35" w:rsidRDefault="00BF3BEC" w:rsidP="00BF3BEC">
      <w:pPr>
        <w:pStyle w:val="WMOBodyText"/>
        <w:rPr>
          <w:b/>
          <w:bCs/>
          <w:lang w:eastAsia="zh-CN"/>
        </w:rPr>
      </w:pPr>
      <w:r w:rsidRPr="00F90D35">
        <w:rPr>
          <w:lang w:eastAsia="zh-CN"/>
        </w:rPr>
        <w:t>6.1</w:t>
      </w:r>
      <w:r w:rsidRPr="00F90D35">
        <w:rPr>
          <w:lang w:eastAsia="zh-CN"/>
        </w:rPr>
        <w:tab/>
      </w:r>
      <w:r w:rsidR="00B7617E" w:rsidRPr="00B7617E">
        <w:rPr>
          <w:rFonts w:ascii="Microsoft YaHei" w:eastAsia="Microsoft YaHei" w:hAnsi="Microsoft YaHei" w:cs="Microsoft YaHei" w:hint="eastAsia"/>
          <w:b/>
          <w:bCs/>
        </w:rPr>
        <w:t>通则</w:t>
      </w:r>
    </w:p>
    <w:p w14:paraId="6DDA301D" w14:textId="787A8B0F" w:rsidR="00BF3BEC" w:rsidRPr="00F90D35" w:rsidRDefault="00B7617E" w:rsidP="00BF3BEC">
      <w:pPr>
        <w:pStyle w:val="WMOBodyText"/>
        <w:rPr>
          <w:lang w:eastAsia="zh-CN"/>
        </w:rPr>
      </w:pPr>
      <w:r>
        <w:rPr>
          <w:rFonts w:ascii="SimSun" w:eastAsia="SimSun" w:hAnsi="SimSun" w:cs="SimSun" w:hint="eastAsia"/>
        </w:rPr>
        <w:t>根据</w:t>
      </w:r>
      <w:r w:rsidRPr="00B7617E">
        <w:rPr>
          <w:rFonts w:ascii="SimSun" w:eastAsia="SimSun" w:hAnsi="SimSun" w:cs="SimSun" w:hint="eastAsia"/>
          <w:color w:val="008000"/>
          <w:u w:val="dash"/>
        </w:rPr>
        <w:t>经</w:t>
      </w:r>
      <w:r w:rsidRPr="00C432B9">
        <w:rPr>
          <w:rFonts w:eastAsia="Arial" w:cstheme="majorBidi"/>
          <w:color w:val="008000"/>
          <w:u w:val="dash"/>
        </w:rPr>
        <w:t>MSC.468(101)</w:t>
      </w:r>
      <w:r>
        <w:rPr>
          <w:rFonts w:ascii="SimSun" w:eastAsia="SimSun" w:hAnsi="SimSun" w:cs="SimSun" w:hint="eastAsia"/>
        </w:rPr>
        <w:t>修订</w:t>
      </w:r>
      <w:r>
        <w:rPr>
          <w:rFonts w:ascii="SimSun" w:eastAsia="SimSun" w:hAnsi="SimSun" w:cs="SimSun" w:hint="eastAsia"/>
          <w:lang w:eastAsia="zh-CN"/>
        </w:rPr>
        <w:t>后</w:t>
      </w:r>
      <w:r>
        <w:rPr>
          <w:rFonts w:ascii="SimSun" w:eastAsia="SimSun" w:hAnsi="SimSun" w:cs="SimSun" w:hint="eastAsia"/>
        </w:rPr>
        <w:t>的</w:t>
      </w:r>
      <w:r>
        <w:rPr>
          <w:rFonts w:hint="eastAsia"/>
        </w:rPr>
        <w:t>IMO</w:t>
      </w:r>
      <w:r>
        <w:rPr>
          <w:rFonts w:ascii="SimSun" w:eastAsia="SimSun" w:hAnsi="SimSun" w:cs="SimSun" w:hint="eastAsia"/>
        </w:rPr>
        <w:t>决议</w:t>
      </w:r>
      <w:r>
        <w:rPr>
          <w:rFonts w:hint="eastAsia"/>
        </w:rPr>
        <w:t>A.705 (17)</w:t>
      </w:r>
      <w:r>
        <w:rPr>
          <w:rFonts w:ascii="SimSun" w:eastAsia="SimSun" w:hAnsi="SimSun" w:cs="SimSun" w:hint="eastAsia"/>
        </w:rPr>
        <w:t xml:space="preserve"> - 关于颁布海事安全信息的建议的要求，颁布海事安全信息。根据</w:t>
      </w:r>
      <w:r w:rsidRPr="00B7617E">
        <w:rPr>
          <w:rFonts w:ascii="SimSun" w:eastAsia="SimSun" w:hAnsi="SimSun" w:cs="SimSun" w:hint="eastAsia"/>
          <w:color w:val="008000"/>
          <w:u w:val="dash"/>
        </w:rPr>
        <w:t>经</w:t>
      </w:r>
      <w:r w:rsidRPr="00C432B9">
        <w:rPr>
          <w:rFonts w:eastAsia="Arial" w:cstheme="majorBidi"/>
          <w:color w:val="008000"/>
          <w:u w:val="dash"/>
        </w:rPr>
        <w:t>MSC.46</w:t>
      </w:r>
      <w:r>
        <w:rPr>
          <w:rFonts w:eastAsia="Arial" w:cstheme="majorBidi"/>
          <w:color w:val="008000"/>
          <w:u w:val="dash"/>
        </w:rPr>
        <w:t>9</w:t>
      </w:r>
      <w:r w:rsidRPr="00C432B9">
        <w:rPr>
          <w:rFonts w:eastAsia="Arial" w:cstheme="majorBidi"/>
          <w:color w:val="008000"/>
          <w:u w:val="dash"/>
        </w:rPr>
        <w:t>(101)</w:t>
      </w:r>
      <w:r>
        <w:rPr>
          <w:rFonts w:ascii="SimSun" w:eastAsia="SimSun" w:hAnsi="SimSun" w:cs="SimSun" w:hint="eastAsia"/>
        </w:rPr>
        <w:t>修订</w:t>
      </w:r>
      <w:r>
        <w:rPr>
          <w:rFonts w:ascii="SimSun" w:eastAsia="SimSun" w:hAnsi="SimSun" w:cs="SimSun" w:hint="eastAsia"/>
          <w:lang w:eastAsia="zh-CN"/>
        </w:rPr>
        <w:t>后</w:t>
      </w:r>
      <w:r>
        <w:rPr>
          <w:rFonts w:ascii="SimSun" w:eastAsia="SimSun" w:hAnsi="SimSun" w:cs="SimSun" w:hint="eastAsia"/>
        </w:rPr>
        <w:t>的</w:t>
      </w:r>
      <w:r>
        <w:rPr>
          <w:rFonts w:hint="eastAsia"/>
        </w:rPr>
        <w:t>IMO</w:t>
      </w:r>
      <w:r>
        <w:rPr>
          <w:rFonts w:ascii="SimSun" w:eastAsia="SimSun" w:hAnsi="SimSun" w:cs="SimSun" w:hint="eastAsia"/>
        </w:rPr>
        <w:t>决议</w:t>
      </w:r>
      <w:r>
        <w:rPr>
          <w:rFonts w:hint="eastAsia"/>
        </w:rPr>
        <w:t xml:space="preserve">A.706 (17) </w:t>
      </w:r>
      <w:r>
        <w:rPr>
          <w:rFonts w:ascii="SimSun" w:eastAsia="SimSun" w:hAnsi="SimSun" w:cs="SimSun" w:hint="eastAsia"/>
        </w:rPr>
        <w:t>- 全球航行预警服务的要求，在</w:t>
      </w:r>
      <w:r>
        <w:rPr>
          <w:rFonts w:hint="eastAsia"/>
        </w:rPr>
        <w:t>IHO/IMO</w:t>
      </w:r>
      <w:r>
        <w:rPr>
          <w:rFonts w:ascii="SimSun" w:eastAsia="SimSun" w:hAnsi="SimSun" w:cs="SimSun" w:hint="eastAsia"/>
        </w:rPr>
        <w:t>全球航行预警服务的</w:t>
      </w:r>
      <w:r>
        <w:rPr>
          <w:rFonts w:ascii="SimSun" w:eastAsia="SimSun" w:hAnsi="SimSun" w:cs="SimSun" w:hint="eastAsia"/>
          <w:lang w:eastAsia="zh-CN"/>
        </w:rPr>
        <w:t>支持</w:t>
      </w:r>
      <w:r>
        <w:rPr>
          <w:rFonts w:ascii="SimSun" w:eastAsia="SimSun" w:hAnsi="SimSun" w:cs="SimSun" w:hint="eastAsia"/>
        </w:rPr>
        <w:t>下发布航行预警。</w:t>
      </w:r>
    </w:p>
    <w:p w14:paraId="6674C8E3" w14:textId="1D1D2ED0" w:rsidR="00BF3BEC" w:rsidRPr="00F90D35" w:rsidRDefault="00B7617E" w:rsidP="00BF3BEC">
      <w:pPr>
        <w:pStyle w:val="WMOBodyText"/>
        <w:rPr>
          <w:lang w:eastAsia="zh-CN"/>
        </w:rPr>
      </w:pPr>
      <w:r>
        <w:rPr>
          <w:rFonts w:ascii="SimSun" w:eastAsia="SimSun" w:hAnsi="SimSun" w:cs="SimSun" w:hint="eastAsia"/>
        </w:rPr>
        <w:t>为响应</w:t>
      </w:r>
      <w:r>
        <w:rPr>
          <w:rFonts w:hint="eastAsia"/>
        </w:rPr>
        <w:t>SOLAS</w:t>
      </w:r>
      <w:r>
        <w:rPr>
          <w:rFonts w:ascii="SimSun" w:eastAsia="SimSun" w:hAnsi="SimSun" w:cs="SimSun" w:hint="eastAsia"/>
        </w:rPr>
        <w:t>第五章第</w:t>
      </w:r>
      <w:r>
        <w:rPr>
          <w:rFonts w:hint="eastAsia"/>
        </w:rPr>
        <w:t>4</w:t>
      </w:r>
      <w:r>
        <w:rPr>
          <w:rFonts w:ascii="SimSun" w:eastAsia="SimSun" w:hAnsi="SimSun" w:cs="SimSun" w:hint="eastAsia"/>
        </w:rPr>
        <w:t>条 - 航行预警，发布航行预警，预警应包含可能对海上生命安全</w:t>
      </w:r>
      <w:r>
        <w:rPr>
          <w:rFonts w:ascii="SimSun" w:eastAsia="SimSun" w:hAnsi="SimSun" w:cs="SimSun" w:hint="eastAsia"/>
          <w:lang w:eastAsia="zh-CN"/>
        </w:rPr>
        <w:t>产生</w:t>
      </w:r>
      <w:r>
        <w:rPr>
          <w:rFonts w:ascii="SimSun" w:eastAsia="SimSun" w:hAnsi="SimSun" w:cs="SimSun" w:hint="eastAsia"/>
        </w:rPr>
        <w:t>直接影响的信息。航行预警中的一些关切议题依赖于</w:t>
      </w:r>
      <w:r>
        <w:rPr>
          <w:rFonts w:hint="eastAsia"/>
        </w:rPr>
        <w:t>NMHS</w:t>
      </w:r>
      <w:r w:rsidRPr="00B7617E">
        <w:rPr>
          <w:rFonts w:ascii="SimSun" w:eastAsia="SimSun" w:hAnsi="SimSun" w:cs="SimSun" w:hint="eastAsia"/>
          <w:color w:val="008000"/>
          <w:u w:val="dash"/>
        </w:rPr>
        <w:t>或国家权威机构</w:t>
      </w:r>
      <w:r>
        <w:rPr>
          <w:rFonts w:ascii="SimSun" w:eastAsia="SimSun" w:hAnsi="SimSun" w:cs="SimSun" w:hint="eastAsia"/>
        </w:rPr>
        <w:t>提供的信息。</w:t>
      </w:r>
    </w:p>
    <w:p w14:paraId="294B8C26" w14:textId="48A039A1" w:rsidR="00BF3BEC" w:rsidRPr="00F90D35" w:rsidRDefault="00B7617E" w:rsidP="00BF3BEC">
      <w:pPr>
        <w:pStyle w:val="WMOBodyText"/>
        <w:rPr>
          <w:lang w:eastAsia="zh-CN"/>
        </w:rPr>
      </w:pPr>
      <w:r>
        <w:rPr>
          <w:rFonts w:ascii="SimSun" w:eastAsia="SimSun" w:hAnsi="SimSun" w:cs="SimSun" w:hint="eastAsia"/>
        </w:rPr>
        <w:t>应与</w:t>
      </w:r>
      <w:r>
        <w:rPr>
          <w:rFonts w:hint="eastAsia"/>
        </w:rPr>
        <w:t>NAVAREA</w:t>
      </w:r>
      <w:r>
        <w:rPr>
          <w:rFonts w:ascii="SimSun" w:eastAsia="SimSun" w:hAnsi="SimSun" w:cs="SimSun" w:hint="eastAsia"/>
        </w:rPr>
        <w:t>协调员订立适当的协调和信息共享协议，以促进有效的预警服务。</w:t>
      </w:r>
    </w:p>
    <w:p w14:paraId="524C65EB" w14:textId="7D30CB8B" w:rsidR="00BF3BEC" w:rsidRPr="00F90D35" w:rsidRDefault="00BF3BEC" w:rsidP="00BF3BEC">
      <w:pPr>
        <w:pStyle w:val="Heading2"/>
        <w:tabs>
          <w:tab w:val="left" w:pos="1134"/>
        </w:tabs>
        <w:spacing w:before="240" w:after="0"/>
        <w:jc w:val="left"/>
        <w:rPr>
          <w:color w:val="231F20"/>
          <w:sz w:val="20"/>
          <w:szCs w:val="20"/>
        </w:rPr>
      </w:pPr>
      <w:r w:rsidRPr="00F90D35">
        <w:rPr>
          <w:color w:val="231F20"/>
          <w:sz w:val="20"/>
          <w:szCs w:val="20"/>
        </w:rPr>
        <w:lastRenderedPageBreak/>
        <w:t>7.</w:t>
      </w:r>
      <w:r>
        <w:rPr>
          <w:color w:val="231F20"/>
          <w:sz w:val="20"/>
          <w:szCs w:val="20"/>
        </w:rPr>
        <w:tab/>
      </w:r>
      <w:r w:rsidR="00B7617E">
        <w:rPr>
          <w:rFonts w:ascii="Microsoft YaHei" w:eastAsia="Microsoft YaHei" w:hAnsi="Microsoft YaHei" w:cs="Microsoft YaHei" w:hint="eastAsia"/>
          <w:lang w:eastAsia="zh-CN"/>
        </w:rPr>
        <w:t>支持海洋环境应急响应的服务</w:t>
      </w:r>
    </w:p>
    <w:p w14:paraId="57EED996" w14:textId="77777777" w:rsidR="00BF3BEC" w:rsidRPr="00F90D35" w:rsidRDefault="00BF3BEC" w:rsidP="00BF3BEC">
      <w:pPr>
        <w:pStyle w:val="WMOIndent1"/>
        <w:tabs>
          <w:tab w:val="clear" w:pos="567"/>
          <w:tab w:val="left" w:pos="1134"/>
        </w:tabs>
        <w:rPr>
          <w:i/>
          <w:iCs/>
        </w:rPr>
      </w:pPr>
      <w:r w:rsidRPr="00F90D35">
        <w:rPr>
          <w:i/>
          <w:iCs/>
        </w:rPr>
        <w:t>[…]</w:t>
      </w:r>
    </w:p>
    <w:p w14:paraId="011E3AF2" w14:textId="2C05B355" w:rsidR="00BF3BEC" w:rsidRPr="00F90D35" w:rsidRDefault="00BF3BEC" w:rsidP="00BF3BEC">
      <w:pPr>
        <w:pStyle w:val="Heading2"/>
        <w:tabs>
          <w:tab w:val="left" w:pos="1134"/>
        </w:tabs>
        <w:spacing w:before="240" w:after="0"/>
        <w:jc w:val="left"/>
        <w:rPr>
          <w:color w:val="231F20"/>
          <w:sz w:val="20"/>
          <w:szCs w:val="20"/>
        </w:rPr>
      </w:pPr>
      <w:r w:rsidRPr="00F90D35">
        <w:rPr>
          <w:color w:val="231F20"/>
          <w:sz w:val="20"/>
          <w:szCs w:val="20"/>
        </w:rPr>
        <w:t>8.</w:t>
      </w:r>
      <w:r>
        <w:rPr>
          <w:color w:val="231F20"/>
          <w:sz w:val="20"/>
          <w:szCs w:val="20"/>
        </w:rPr>
        <w:tab/>
      </w:r>
      <w:r w:rsidR="00B7617E" w:rsidRPr="000D61F9">
        <w:rPr>
          <w:rFonts w:ascii="Microsoft YaHei" w:eastAsia="Microsoft YaHei" w:hAnsi="Microsoft YaHei" w:hint="eastAsia"/>
          <w:lang w:eastAsia="zh-CN"/>
        </w:rPr>
        <w:t>海洋气象领域的培训</w:t>
      </w:r>
    </w:p>
    <w:p w14:paraId="7FC7F528" w14:textId="77777777" w:rsidR="00BF3BEC" w:rsidRPr="00F90D35" w:rsidRDefault="00BF3BEC" w:rsidP="00BF3BEC">
      <w:pPr>
        <w:pStyle w:val="WMOIndent1"/>
        <w:tabs>
          <w:tab w:val="clear" w:pos="567"/>
          <w:tab w:val="left" w:pos="1134"/>
        </w:tabs>
        <w:rPr>
          <w:i/>
          <w:iCs/>
        </w:rPr>
      </w:pPr>
      <w:r w:rsidRPr="00F90D35">
        <w:rPr>
          <w:i/>
          <w:iCs/>
        </w:rPr>
        <w:t>[…]</w:t>
      </w:r>
    </w:p>
    <w:p w14:paraId="3514F5EC" w14:textId="6FD26D11" w:rsidR="00BF3BEC" w:rsidRPr="00F90D35" w:rsidRDefault="00BF3BEC" w:rsidP="00BF3BEC">
      <w:pPr>
        <w:pStyle w:val="Heading2"/>
        <w:tabs>
          <w:tab w:val="left" w:pos="1134"/>
        </w:tabs>
        <w:spacing w:before="240" w:after="0"/>
        <w:jc w:val="left"/>
        <w:rPr>
          <w:color w:val="231F20"/>
          <w:sz w:val="20"/>
          <w:szCs w:val="20"/>
        </w:rPr>
      </w:pPr>
      <w:r w:rsidRPr="00F90D35">
        <w:rPr>
          <w:color w:val="231F20"/>
          <w:sz w:val="20"/>
          <w:szCs w:val="20"/>
        </w:rPr>
        <w:t>9.</w:t>
      </w:r>
      <w:r>
        <w:rPr>
          <w:color w:val="231F20"/>
          <w:sz w:val="20"/>
          <w:szCs w:val="20"/>
        </w:rPr>
        <w:tab/>
      </w:r>
      <w:r w:rsidR="00B7617E" w:rsidRPr="00F96771">
        <w:rPr>
          <w:rFonts w:ascii="Microsoft YaHei" w:eastAsia="Microsoft YaHei" w:hAnsi="Microsoft YaHei" w:hint="eastAsia"/>
          <w:lang w:eastAsia="zh-CN"/>
        </w:rPr>
        <w:t>海洋气候服务</w:t>
      </w:r>
    </w:p>
    <w:p w14:paraId="002B1D74" w14:textId="77777777" w:rsidR="00BF3BEC" w:rsidRPr="00F90D35" w:rsidRDefault="00BF3BEC" w:rsidP="00BF3BEC">
      <w:pPr>
        <w:pStyle w:val="WMOIndent1"/>
        <w:tabs>
          <w:tab w:val="clear" w:pos="567"/>
          <w:tab w:val="left" w:pos="1134"/>
        </w:tabs>
        <w:rPr>
          <w:i/>
          <w:iCs/>
        </w:rPr>
      </w:pPr>
      <w:r w:rsidRPr="00F90D35">
        <w:rPr>
          <w:i/>
          <w:iCs/>
        </w:rPr>
        <w:t>[…]</w:t>
      </w:r>
    </w:p>
    <w:p w14:paraId="11159FE5" w14:textId="2876B87A" w:rsidR="00BF3BEC" w:rsidRPr="00F90D35" w:rsidRDefault="00BF3BEC" w:rsidP="00BF3BEC">
      <w:pPr>
        <w:pStyle w:val="WMOBodyText"/>
        <w:rPr>
          <w:b/>
          <w:bCs/>
          <w:lang w:eastAsia="zh-CN"/>
        </w:rPr>
      </w:pPr>
      <w:r w:rsidRPr="00F90D35">
        <w:rPr>
          <w:lang w:eastAsia="zh-CN"/>
        </w:rPr>
        <w:t>9.1.4</w:t>
      </w:r>
      <w:r w:rsidRPr="00F90D35">
        <w:rPr>
          <w:lang w:eastAsia="zh-CN"/>
        </w:rPr>
        <w:tab/>
      </w:r>
      <w:r w:rsidR="00B7617E" w:rsidRPr="00B7617E">
        <w:rPr>
          <w:rFonts w:ascii="Microsoft YaHei" w:eastAsia="Microsoft YaHei" w:hAnsi="Microsoft YaHei" w:hint="eastAsia"/>
          <w:b/>
          <w:bCs/>
          <w:lang w:eastAsia="zh-CN"/>
        </w:rPr>
        <w:t>其他海洋气候活动</w:t>
      </w:r>
    </w:p>
    <w:p w14:paraId="05A3C2E1" w14:textId="49290FEE" w:rsidR="00BF3BEC" w:rsidRPr="00F90D35" w:rsidRDefault="00B7617E" w:rsidP="00BF3BEC">
      <w:pPr>
        <w:pStyle w:val="WMOBodyText"/>
      </w:pPr>
      <w:r w:rsidRPr="002E2B6D">
        <w:rPr>
          <w:rFonts w:eastAsia="SimSun"/>
        </w:rPr>
        <w:t>IOC</w:t>
      </w:r>
      <w:r w:rsidRPr="006B619C">
        <w:rPr>
          <w:rFonts w:ascii="SimSun" w:eastAsia="SimSun" w:hAnsi="SimSun" w:cs="Microsoft YaHei" w:hint="eastAsia"/>
        </w:rPr>
        <w:t>的国际海洋数据和信息交换（</w:t>
      </w:r>
      <w:r w:rsidRPr="006B619C">
        <w:rPr>
          <w:rFonts w:eastAsia="SimSun"/>
        </w:rPr>
        <w:t>IODE</w:t>
      </w:r>
      <w:r w:rsidRPr="006B619C">
        <w:rPr>
          <w:rFonts w:ascii="SimSun" w:eastAsia="SimSun" w:hAnsi="SimSun" w:cs="Microsoft YaHei" w:hint="eastAsia"/>
        </w:rPr>
        <w:t>）建立了全球数据汇集中心（</w:t>
      </w:r>
      <w:r w:rsidRPr="006B619C">
        <w:rPr>
          <w:rFonts w:eastAsia="SimSun"/>
        </w:rPr>
        <w:t>GDAC</w:t>
      </w:r>
      <w:r w:rsidRPr="006B619C">
        <w:rPr>
          <w:rFonts w:ascii="SimSun" w:eastAsia="SimSun" w:hAnsi="SimSun" w:cs="Microsoft YaHei" w:hint="eastAsia"/>
        </w:rPr>
        <w:t>）网络，也有助于</w:t>
      </w:r>
      <w:r w:rsidRPr="006B619C">
        <w:rPr>
          <w:rFonts w:eastAsia="SimSun"/>
        </w:rPr>
        <w:t>MCDS</w:t>
      </w:r>
      <w:r w:rsidRPr="006B619C">
        <w:rPr>
          <w:rFonts w:ascii="SimSun" w:eastAsia="SimSun" w:hAnsi="SimSun" w:cs="Microsoft YaHei" w:hint="eastAsia"/>
        </w:rPr>
        <w:t>的发展。全球数据汇集中心既可作为</w:t>
      </w:r>
      <w:r w:rsidRPr="00F90D35">
        <w:rPr>
          <w:strike/>
          <w:color w:val="FF0000"/>
          <w:u w:val="dash"/>
        </w:rPr>
        <w:t>JCOMM</w:t>
      </w:r>
      <w:r w:rsidRPr="0092411C">
        <w:rPr>
          <w:strike/>
          <w:color w:val="FF0000"/>
          <w:u w:val="dash"/>
        </w:rPr>
        <w:t xml:space="preserve"> </w:t>
      </w:r>
      <w:r w:rsidRPr="00C432B9">
        <w:rPr>
          <w:rFonts w:eastAsia="Arial" w:cstheme="majorBidi"/>
          <w:color w:val="008000"/>
          <w:u w:val="dash"/>
        </w:rPr>
        <w:t>WMO-IOC</w:t>
      </w:r>
      <w:r w:rsidRPr="006B619C">
        <w:rPr>
          <w:rFonts w:eastAsia="SimSun"/>
        </w:rPr>
        <w:t xml:space="preserve"> GDAC</w:t>
      </w:r>
      <w:r w:rsidRPr="006B619C">
        <w:rPr>
          <w:rFonts w:ascii="SimSun" w:eastAsia="SimSun" w:hAnsi="SimSun" w:cs="Microsoft YaHei" w:hint="eastAsia"/>
        </w:rPr>
        <w:t>，也可作为</w:t>
      </w:r>
      <w:r w:rsidRPr="006B619C">
        <w:rPr>
          <w:rFonts w:eastAsia="SimSun"/>
        </w:rPr>
        <w:t>IODE GDAC</w:t>
      </w:r>
      <w:r w:rsidRPr="006B619C">
        <w:rPr>
          <w:rFonts w:ascii="SimSun" w:eastAsia="SimSun" w:hAnsi="SimSun" w:cs="Microsoft YaHei" w:hint="eastAsia"/>
        </w:rPr>
        <w:t>，或两者兼任，前提是避免职责重</w:t>
      </w:r>
      <w:r>
        <w:rPr>
          <w:rFonts w:ascii="SimSun" w:eastAsia="SimSun" w:hAnsi="SimSun" w:cs="Microsoft YaHei" w:hint="eastAsia"/>
          <w:lang w:eastAsia="zh-CN"/>
        </w:rPr>
        <w:t>复</w:t>
      </w:r>
      <w:r w:rsidRPr="006B619C">
        <w:rPr>
          <w:rFonts w:ascii="SimSun" w:eastAsia="SimSun" w:hAnsi="SimSun" w:cs="Microsoft YaHei" w:hint="eastAsia"/>
        </w:rPr>
        <w:t>，并确保其工作与</w:t>
      </w:r>
      <w:r w:rsidRPr="002E2B6D">
        <w:rPr>
          <w:rFonts w:ascii="SimSun" w:eastAsia="SimSun" w:hAnsi="SimSun" w:cs="Microsoft YaHei" w:hint="eastAsia"/>
        </w:rPr>
        <w:t>两个</w:t>
      </w:r>
      <w:r>
        <w:rPr>
          <w:rFonts w:ascii="SimSun" w:eastAsia="SimSun" w:hAnsi="SimSun" w:cs="Microsoft YaHei" w:hint="eastAsia"/>
          <w:lang w:eastAsia="zh-CN"/>
        </w:rPr>
        <w:t>中心</w:t>
      </w:r>
      <w:r w:rsidRPr="006B619C">
        <w:rPr>
          <w:rFonts w:ascii="SimSun" w:eastAsia="SimSun" w:hAnsi="SimSun" w:cs="Microsoft YaHei" w:hint="eastAsia"/>
        </w:rPr>
        <w:t>的职能相辅相成。</w:t>
      </w:r>
    </w:p>
    <w:p w14:paraId="7677D36F" w14:textId="3B2A227B" w:rsidR="00BF3BEC" w:rsidRPr="00F90D35" w:rsidRDefault="00BF3BEC" w:rsidP="00BF3BEC">
      <w:pPr>
        <w:pStyle w:val="WMOBodyText"/>
      </w:pPr>
      <w:r w:rsidRPr="00F90D35">
        <w:t>9.2.1.2</w:t>
      </w:r>
      <w:r w:rsidRPr="00F90D35">
        <w:tab/>
      </w:r>
      <w:r w:rsidR="00B7617E" w:rsidRPr="00B7617E">
        <w:rPr>
          <w:rFonts w:ascii="Microsoft YaHei" w:eastAsia="Microsoft YaHei" w:hAnsi="Microsoft YaHei" w:cs="Microsoft YaHei" w:hint="eastAsia"/>
          <w:b/>
          <w:bCs/>
        </w:rPr>
        <w:t>高分辨率和高</w:t>
      </w:r>
      <w:r w:rsidR="00B7617E" w:rsidRPr="00B7617E">
        <w:rPr>
          <w:rFonts w:ascii="Microsoft YaHei" w:eastAsia="Microsoft YaHei" w:hAnsi="Microsoft YaHei" w:cs="Microsoft YaHei" w:hint="eastAsia"/>
          <w:b/>
          <w:bCs/>
          <w:lang w:eastAsia="zh-CN"/>
        </w:rPr>
        <w:t>准确度</w:t>
      </w:r>
      <w:r w:rsidR="00B7617E" w:rsidRPr="00B7617E">
        <w:rPr>
          <w:rFonts w:ascii="Microsoft YaHei" w:eastAsia="Microsoft YaHei" w:hAnsi="Microsoft YaHei" w:cs="Microsoft YaHei" w:hint="eastAsia"/>
          <w:b/>
          <w:bCs/>
        </w:rPr>
        <w:t>数据</w:t>
      </w:r>
    </w:p>
    <w:p w14:paraId="6DF74755" w14:textId="702A9F8D" w:rsidR="00BF3BEC" w:rsidRPr="00F90D35" w:rsidRDefault="00BF3BEC" w:rsidP="00BF3BEC">
      <w:pPr>
        <w:pStyle w:val="WMOBodyText"/>
      </w:pPr>
      <w:r w:rsidRPr="00F90D35">
        <w:t>9.2.1.2.2</w:t>
      </w:r>
      <w:r w:rsidRPr="00F90D35">
        <w:tab/>
      </w:r>
      <w:r w:rsidR="00B7617E" w:rsidRPr="00865A61">
        <w:rPr>
          <w:rFonts w:ascii="SimSun" w:eastAsia="SimSun" w:hAnsi="SimSun" w:cs="Microsoft YaHei" w:hint="eastAsia"/>
        </w:rPr>
        <w:t>海洋气候界还需要不确定性已知以及尽可能高质量的可追踪观测结果。能否将不确定性降到最低，取决于</w:t>
      </w:r>
      <w:r w:rsidR="00B7617E">
        <w:rPr>
          <w:rFonts w:ascii="SimSun" w:eastAsia="SimSun" w:hAnsi="SimSun" w:cs="Microsoft YaHei" w:hint="eastAsia"/>
          <w:lang w:eastAsia="zh-CN"/>
        </w:rPr>
        <w:t>如何</w:t>
      </w:r>
      <w:r w:rsidR="00B7617E" w:rsidRPr="00865A61">
        <w:rPr>
          <w:rFonts w:ascii="SimSun" w:eastAsia="SimSun" w:hAnsi="SimSun" w:cs="Microsoft YaHei" w:hint="eastAsia"/>
        </w:rPr>
        <w:t>管理从仪器选择到数据交付的观测系统。首先要选择符合或</w:t>
      </w:r>
      <w:r w:rsidR="00B7617E">
        <w:rPr>
          <w:rFonts w:ascii="SimSun" w:eastAsia="SimSun" w:hAnsi="SimSun" w:cs="Microsoft YaHei" w:hint="eastAsia"/>
          <w:lang w:eastAsia="zh-CN"/>
        </w:rPr>
        <w:t>超过</w:t>
      </w:r>
      <w:r w:rsidR="00B7617E" w:rsidRPr="00865A61">
        <w:rPr>
          <w:rFonts w:ascii="SimSun" w:eastAsia="SimSun" w:hAnsi="SimSun" w:cs="Microsoft YaHei" w:hint="eastAsia"/>
        </w:rPr>
        <w:t>标准的传感器，正确放置和暴露仪器，并按照</w:t>
      </w:r>
      <w:r w:rsidR="00B7617E" w:rsidRPr="00865A61">
        <w:rPr>
          <w:rFonts w:eastAsia="SimSun"/>
        </w:rPr>
        <w:t>WMO</w:t>
      </w:r>
      <w:r w:rsidR="00B7617E" w:rsidRPr="00865A61">
        <w:rPr>
          <w:rFonts w:ascii="SimSun" w:eastAsia="SimSun" w:hAnsi="SimSun" w:cs="Microsoft YaHei" w:hint="eastAsia"/>
        </w:rPr>
        <w:t>（</w:t>
      </w:r>
      <w:r w:rsidR="00B7617E" w:rsidRPr="00F90D35">
        <w:rPr>
          <w:strike/>
          <w:color w:val="FF0000"/>
          <w:u w:val="dash"/>
        </w:rPr>
        <w:t>2008</w:t>
      </w:r>
      <w:r w:rsidR="00B7617E" w:rsidRPr="00EB0E2D">
        <w:rPr>
          <w:strike/>
          <w:color w:val="FF0000"/>
          <w:u w:val="dash"/>
        </w:rPr>
        <w:t xml:space="preserve"> </w:t>
      </w:r>
      <w:r w:rsidR="00B7617E" w:rsidRPr="00C432B9">
        <w:rPr>
          <w:rFonts w:eastAsia="Arial" w:cstheme="majorBidi"/>
          <w:color w:val="008000"/>
          <w:u w:val="dash"/>
        </w:rPr>
        <w:t>2018</w:t>
      </w:r>
      <w:r w:rsidR="00B7617E" w:rsidRPr="00865A61">
        <w:rPr>
          <w:rFonts w:ascii="SimSun" w:eastAsia="SimSun" w:hAnsi="SimSun" w:cs="Microsoft YaHei" w:hint="eastAsia"/>
        </w:rPr>
        <w:t>）的规定</w:t>
      </w:r>
      <w:r w:rsidR="00B7617E">
        <w:rPr>
          <w:rFonts w:ascii="SimSun" w:eastAsia="SimSun" w:hAnsi="SimSun" w:cs="Microsoft YaHei" w:hint="eastAsia"/>
          <w:lang w:eastAsia="zh-CN"/>
        </w:rPr>
        <w:t>进行</w:t>
      </w:r>
      <w:r w:rsidR="00B7617E" w:rsidRPr="00865A61">
        <w:rPr>
          <w:rFonts w:ascii="SimSun" w:eastAsia="SimSun" w:hAnsi="SimSun" w:cs="Microsoft YaHei" w:hint="eastAsia"/>
        </w:rPr>
        <w:t>日常维护和校准。维护和报告元数据（例如，传感器校准、传感器类型</w:t>
      </w:r>
      <w:r w:rsidR="00B7617E" w:rsidRPr="00865A61">
        <w:rPr>
          <w:rFonts w:ascii="SimSun" w:eastAsia="SimSun" w:hAnsi="SimSun"/>
        </w:rPr>
        <w:t>/</w:t>
      </w:r>
      <w:r w:rsidR="00B7617E" w:rsidRPr="00865A61">
        <w:rPr>
          <w:rFonts w:ascii="SimSun" w:eastAsia="SimSun" w:hAnsi="SimSun" w:cs="Microsoft YaHei" w:hint="eastAsia"/>
        </w:rPr>
        <w:t>品牌</w:t>
      </w:r>
      <w:r w:rsidR="00B7617E" w:rsidRPr="00865A61">
        <w:rPr>
          <w:rFonts w:ascii="SimSun" w:eastAsia="SimSun" w:hAnsi="SimSun"/>
        </w:rPr>
        <w:t>/</w:t>
      </w:r>
      <w:r w:rsidR="00B7617E" w:rsidRPr="00865A61">
        <w:rPr>
          <w:rFonts w:ascii="SimSun" w:eastAsia="SimSun" w:hAnsi="SimSun" w:cs="Microsoft YaHei" w:hint="eastAsia"/>
        </w:rPr>
        <w:t>型号、数据转换算法、传感器位置）以及数据</w:t>
      </w:r>
      <w:r w:rsidR="00B7617E">
        <w:rPr>
          <w:rFonts w:ascii="SimSun" w:eastAsia="SimSun" w:hAnsi="SimSun" w:cs="Microsoft YaHei" w:hint="eastAsia"/>
          <w:lang w:eastAsia="zh-CN"/>
        </w:rPr>
        <w:t>，可以</w:t>
      </w:r>
      <w:r w:rsidR="00B7617E" w:rsidRPr="00865A61">
        <w:rPr>
          <w:rFonts w:ascii="SimSun" w:eastAsia="SimSun" w:hAnsi="SimSun" w:cs="Microsoft YaHei" w:hint="eastAsia"/>
        </w:rPr>
        <w:t>支持对观测中的不确定性进行评估，包括偏差估计。元数据信息见第</w:t>
      </w:r>
      <w:r w:rsidR="00B7617E" w:rsidRPr="00865A61">
        <w:t>9.2.3</w:t>
      </w:r>
      <w:r w:rsidR="00B7617E" w:rsidRPr="00865A61">
        <w:rPr>
          <w:rFonts w:ascii="SimSun" w:eastAsia="SimSun" w:hAnsi="SimSun" w:cs="Microsoft YaHei" w:hint="eastAsia"/>
        </w:rPr>
        <w:t>节。</w:t>
      </w:r>
    </w:p>
    <w:p w14:paraId="42787D97" w14:textId="3CEBE37A" w:rsidR="00BF3BEC" w:rsidRPr="00F90D35" w:rsidRDefault="00BF3BEC" w:rsidP="00BF3BEC">
      <w:pPr>
        <w:pStyle w:val="WMOBodyText"/>
      </w:pPr>
      <w:r w:rsidRPr="00F90D35">
        <w:t>9.2.2</w:t>
      </w:r>
      <w:r w:rsidRPr="00F90D35">
        <w:tab/>
      </w:r>
      <w:r w:rsidR="00B7617E" w:rsidRPr="00B7617E">
        <w:rPr>
          <w:rFonts w:ascii="Microsoft YaHei" w:eastAsia="Microsoft YaHei" w:hAnsi="Microsoft YaHei" w:hint="eastAsia"/>
          <w:b/>
          <w:bCs/>
          <w:lang w:eastAsia="zh-CN"/>
        </w:rPr>
        <w:t>质量控制和监测应用的一般指导意见</w:t>
      </w:r>
    </w:p>
    <w:p w14:paraId="2376F17C" w14:textId="42EB8F23" w:rsidR="00BF3BEC" w:rsidRPr="00F90D35" w:rsidRDefault="00B7617E" w:rsidP="00BF3BEC">
      <w:pPr>
        <w:pStyle w:val="WMOBodyText"/>
        <w:rPr>
          <w:b/>
          <w:bCs/>
        </w:rPr>
      </w:pPr>
      <w:r w:rsidRPr="00CE6250">
        <w:rPr>
          <w:rStyle w:val="Bold"/>
          <w:rFonts w:ascii="Microsoft YaHei" w:eastAsia="Microsoft YaHei" w:hAnsi="Microsoft YaHei" w:cs="Microsoft YaHei" w:hint="eastAsia"/>
          <w:lang w:val="en-US"/>
        </w:rPr>
        <w:t>实时监测和质量控制</w:t>
      </w:r>
    </w:p>
    <w:p w14:paraId="251ADD8B" w14:textId="39D9F613" w:rsidR="00BF3BEC" w:rsidRPr="00F90D35" w:rsidRDefault="00B7617E" w:rsidP="00BF3BEC">
      <w:pPr>
        <w:pStyle w:val="WMOBodyText"/>
      </w:pPr>
      <w:r w:rsidRPr="00CE6250">
        <w:rPr>
          <w:rFonts w:ascii="SimSun" w:eastAsia="SimSun" w:hAnsi="SimSun" w:cs="Microsoft YaHei" w:hint="eastAsia"/>
        </w:rPr>
        <w:t>法国气象局</w:t>
      </w:r>
      <w:r>
        <w:rPr>
          <w:rFonts w:ascii="SimSun" w:eastAsia="SimSun" w:hAnsi="SimSun" w:cs="Microsoft YaHei" w:hint="eastAsia"/>
        </w:rPr>
        <w:t>（</w:t>
      </w:r>
      <w:r w:rsidRPr="00F90D35">
        <w:t>Mét</w:t>
      </w:r>
      <w:r w:rsidRPr="00264540">
        <w:rPr>
          <w:color w:val="008000"/>
          <w:u w:val="dash"/>
        </w:rPr>
        <w:t>é</w:t>
      </w:r>
      <w:r w:rsidRPr="008417E9">
        <w:rPr>
          <w:strike/>
          <w:color w:val="FF0000"/>
          <w:u w:val="dash"/>
        </w:rPr>
        <w:t>e</w:t>
      </w:r>
      <w:r w:rsidRPr="00F90D35">
        <w:t>o</w:t>
      </w:r>
      <w:r w:rsidRPr="008417E9">
        <w:rPr>
          <w:color w:val="008000"/>
          <w:u w:val="dash"/>
        </w:rPr>
        <w:t>-</w:t>
      </w:r>
      <w:r w:rsidRPr="008417E9">
        <w:rPr>
          <w:strike/>
          <w:color w:val="FF0000"/>
          <w:u w:val="dash"/>
        </w:rPr>
        <w:t xml:space="preserve"> </w:t>
      </w:r>
      <w:r w:rsidRPr="00F90D35">
        <w:t>France</w:t>
      </w:r>
      <w:r>
        <w:rPr>
          <w:rFonts w:ascii="SimSun" w:eastAsia="SimSun" w:hAnsi="SimSun" w:cs="Microsoft YaHei" w:hint="eastAsia"/>
        </w:rPr>
        <w:t>）</w:t>
      </w:r>
      <w:r w:rsidRPr="00CE6250">
        <w:rPr>
          <w:rFonts w:ascii="SimSun" w:eastAsia="SimSun" w:hAnsi="SimSun" w:cs="Microsoft YaHei" w:hint="eastAsia"/>
        </w:rPr>
        <w:t>开发了一套</w:t>
      </w:r>
      <w:r w:rsidRPr="00CE6250">
        <w:rPr>
          <w:rFonts w:eastAsia="SimSun"/>
        </w:rPr>
        <w:t>QC</w:t>
      </w:r>
      <w:r w:rsidRPr="00CE6250">
        <w:rPr>
          <w:rFonts w:ascii="SimSun" w:eastAsia="SimSun" w:hAnsi="SimSun" w:cs="Microsoft YaHei" w:hint="eastAsia"/>
        </w:rPr>
        <w:t>工具，用于监测欧洲气象服务网络（</w:t>
      </w:r>
      <w:r w:rsidRPr="00CE6250">
        <w:rPr>
          <w:rFonts w:eastAsia="SimSun"/>
        </w:rPr>
        <w:t>EUMETNET</w:t>
      </w:r>
      <w:r w:rsidRPr="00CE6250">
        <w:rPr>
          <w:rFonts w:ascii="SimSun" w:eastAsia="SimSun" w:hAnsi="SimSun" w:cs="Microsoft YaHei" w:hint="eastAsia"/>
        </w:rPr>
        <w:t>）</w:t>
      </w:r>
      <w:r>
        <w:rPr>
          <w:rFonts w:ascii="SimSun" w:eastAsia="SimSun" w:hAnsi="SimSun" w:cs="Microsoft YaHei" w:hint="eastAsia"/>
          <w:lang w:eastAsia="zh-CN"/>
        </w:rPr>
        <w:t>的</w:t>
      </w:r>
      <w:r w:rsidRPr="00CE6250">
        <w:rPr>
          <w:rFonts w:eastAsia="SimSun"/>
        </w:rPr>
        <w:t>E-Surfmar</w:t>
      </w:r>
      <w:r w:rsidRPr="00CE6250">
        <w:rPr>
          <w:rFonts w:ascii="SimSun" w:eastAsia="SimSun" w:hAnsi="SimSun" w:cs="Microsoft YaHei" w:hint="eastAsia"/>
        </w:rPr>
        <w:t>观测网络。</w:t>
      </w:r>
      <w:r w:rsidRPr="00F90D35">
        <w:rPr>
          <w:vertAlign w:val="superscript"/>
        </w:rPr>
        <w:t>1</w:t>
      </w:r>
      <w:r w:rsidRPr="00CE6250">
        <w:rPr>
          <w:rFonts w:eastAsia="SimSun"/>
        </w:rPr>
        <w:t>QC</w:t>
      </w:r>
      <w:r w:rsidRPr="00CE6250">
        <w:rPr>
          <w:rFonts w:ascii="SimSun" w:eastAsia="SimSun" w:hAnsi="SimSun" w:cs="Microsoft YaHei" w:hint="eastAsia"/>
        </w:rPr>
        <w:t>检查主要基于与模式输出的比较，可适用于任何报告</w:t>
      </w:r>
      <w:r w:rsidRPr="00CE6250">
        <w:rPr>
          <w:rFonts w:eastAsia="SimSun"/>
        </w:rPr>
        <w:t>GTS</w:t>
      </w:r>
      <w:r w:rsidRPr="00CE6250">
        <w:rPr>
          <w:rFonts w:ascii="SimSun" w:eastAsia="SimSun" w:hAnsi="SimSun" w:cs="Microsoft YaHei" w:hint="eastAsia"/>
        </w:rPr>
        <w:t>的海洋观测平台。每月</w:t>
      </w:r>
      <w:r>
        <w:rPr>
          <w:rFonts w:ascii="SimSun" w:eastAsia="SimSun" w:hAnsi="SimSun" w:cs="Microsoft YaHei" w:hint="eastAsia"/>
          <w:lang w:eastAsia="zh-CN"/>
        </w:rPr>
        <w:t>会</w:t>
      </w:r>
      <w:r w:rsidRPr="00CE6250">
        <w:rPr>
          <w:rFonts w:ascii="SimSun" w:eastAsia="SimSun" w:hAnsi="SimSun" w:cs="Microsoft YaHei" w:hint="eastAsia"/>
        </w:rPr>
        <w:t>生成报告，说明与前几个月和指定目标相比，网络数据的可用性、及时性和总体质量。</w:t>
      </w:r>
    </w:p>
    <w:p w14:paraId="12B1D984" w14:textId="77777777" w:rsidR="00BF3BEC" w:rsidRPr="00F90D35" w:rsidRDefault="00BF3BEC" w:rsidP="00BF3BEC">
      <w:pPr>
        <w:pStyle w:val="WMOBodyText"/>
        <w:rPr>
          <w:color w:val="00B050"/>
          <w:u w:val="dash"/>
        </w:rPr>
      </w:pPr>
      <w:r w:rsidRPr="00F90D35">
        <w:rPr>
          <w:vertAlign w:val="superscript"/>
        </w:rPr>
        <w:t>1</w:t>
      </w:r>
      <w:r w:rsidRPr="00F90D35">
        <w:tab/>
      </w:r>
      <w:r w:rsidRPr="00F90D35">
        <w:rPr>
          <w:strike/>
          <w:color w:val="FF0000"/>
          <w:u w:val="dash"/>
        </w:rPr>
        <w:t>http://www.meteo.shom.fr/qctools/.</w:t>
      </w:r>
      <w:r w:rsidRPr="00F90D35">
        <w:rPr>
          <w:strike/>
          <w:color w:val="FF0000"/>
        </w:rPr>
        <w:t xml:space="preserve">  </w:t>
      </w:r>
      <w:hyperlink r:id="rId25" w:history="1">
        <w:r w:rsidRPr="00F90D35">
          <w:rPr>
            <w:rStyle w:val="Hyperlink"/>
            <w:color w:val="008000"/>
            <w:u w:val="dash"/>
          </w:rPr>
          <w:t>http://esurfmar.meteo.fr/qctools/</w:t>
        </w:r>
      </w:hyperlink>
    </w:p>
    <w:p w14:paraId="4BF26363" w14:textId="336BF766" w:rsidR="00BF3BEC" w:rsidRPr="00F90D35" w:rsidRDefault="00BF3BEC" w:rsidP="00BF3BEC">
      <w:pPr>
        <w:pStyle w:val="WMOBodyText"/>
        <w:tabs>
          <w:tab w:val="left" w:pos="1134"/>
        </w:tabs>
        <w:rPr>
          <w:b/>
          <w:bCs/>
        </w:rPr>
      </w:pPr>
      <w:r w:rsidRPr="00F90D35">
        <w:t>9.2.3</w:t>
      </w:r>
      <w:r w:rsidRPr="00F90D35">
        <w:tab/>
      </w:r>
      <w:r w:rsidR="00B7617E" w:rsidRPr="00991236">
        <w:rPr>
          <w:rFonts w:ascii="Microsoft YaHei" w:eastAsia="Microsoft YaHei" w:hAnsi="Microsoft YaHei" w:hint="eastAsia"/>
          <w:lang w:eastAsia="zh-CN"/>
        </w:rPr>
        <w:t>元数据：</w:t>
      </w:r>
      <w:r w:rsidR="00B7617E">
        <w:rPr>
          <w:rFonts w:ascii="Microsoft YaHei" w:eastAsia="Microsoft YaHei" w:hAnsi="Microsoft YaHei" w:hint="eastAsia"/>
          <w:lang w:eastAsia="zh-CN"/>
        </w:rPr>
        <w:t>观测</w:t>
      </w:r>
      <w:r w:rsidR="00B7617E" w:rsidRPr="00991236">
        <w:rPr>
          <w:rFonts w:ascii="Microsoft YaHei" w:eastAsia="Microsoft YaHei" w:hAnsi="Microsoft YaHei" w:hint="eastAsia"/>
          <w:lang w:eastAsia="zh-CN"/>
        </w:rPr>
        <w:t>和发现</w:t>
      </w:r>
    </w:p>
    <w:p w14:paraId="2CDB9CEA" w14:textId="712C9E4D" w:rsidR="00BF3BEC" w:rsidRPr="00B7617E" w:rsidRDefault="00B7617E" w:rsidP="00B7617E">
      <w:pPr>
        <w:pStyle w:val="Bodytext1"/>
        <w:rPr>
          <w:rFonts w:ascii="SimSun" w:eastAsia="SimSun" w:hAnsi="SimSun"/>
          <w:lang w:val="en-GB"/>
        </w:rPr>
      </w:pPr>
      <w:r w:rsidRPr="000900F7">
        <w:rPr>
          <w:rFonts w:ascii="SimSun" w:eastAsia="SimSun" w:hAnsi="SimSun" w:cs="Microsoft YaHei" w:hint="eastAsia"/>
          <w:lang w:val="en-GB"/>
        </w:rPr>
        <w:t>过去，</w:t>
      </w:r>
      <w:r>
        <w:rPr>
          <w:rFonts w:ascii="SimSun" w:eastAsia="SimSun" w:hAnsi="SimSun" w:cs="Microsoft YaHei" w:hint="eastAsia"/>
          <w:lang w:val="en-GB" w:eastAsia="zh-CN"/>
        </w:rPr>
        <w:t>对</w:t>
      </w:r>
      <w:r w:rsidRPr="000900F7">
        <w:rPr>
          <w:rFonts w:ascii="SimSun" w:eastAsia="SimSun" w:hAnsi="SimSun" w:cs="Microsoft YaHei" w:hint="eastAsia"/>
          <w:lang w:val="en-GB"/>
        </w:rPr>
        <w:t>元数据没有</w:t>
      </w:r>
      <w:r>
        <w:rPr>
          <w:rFonts w:ascii="SimSun" w:eastAsia="SimSun" w:hAnsi="SimSun" w:cs="Microsoft YaHei" w:hint="eastAsia"/>
          <w:lang w:val="en-GB" w:eastAsia="zh-CN"/>
        </w:rPr>
        <w:t>予以报</w:t>
      </w:r>
      <w:r w:rsidRPr="00FA21AF">
        <w:rPr>
          <w:rFonts w:ascii="SimSun" w:eastAsia="SimSun" w:hAnsi="SimSun" w:cs="Microsoft YaHei" w:hint="eastAsia"/>
          <w:lang w:val="en-GB" w:eastAsia="zh-CN"/>
        </w:rPr>
        <w:t>告，或</w:t>
      </w:r>
      <w:r w:rsidRPr="00FA21AF">
        <w:rPr>
          <w:rFonts w:ascii="SimSun" w:eastAsia="SimSun" w:hAnsi="SimSun" w:cs="Microsoft YaHei" w:hint="eastAsia"/>
          <w:lang w:val="en-GB"/>
        </w:rPr>
        <w:t>由于格式限制，</w:t>
      </w:r>
      <w:r w:rsidRPr="00FA21AF">
        <w:rPr>
          <w:rFonts w:ascii="SimSun" w:eastAsia="SimSun" w:hAnsi="SimSun" w:cs="Microsoft YaHei" w:hint="eastAsia"/>
          <w:lang w:val="en-GB" w:eastAsia="zh-CN"/>
        </w:rPr>
        <w:t>无法</w:t>
      </w:r>
      <w:r w:rsidRPr="00FA21AF">
        <w:rPr>
          <w:rFonts w:ascii="SimSun" w:eastAsia="SimSun" w:hAnsi="SimSun" w:cs="Microsoft YaHei" w:hint="eastAsia"/>
          <w:lang w:val="en-GB"/>
        </w:rPr>
        <w:t>与观测结果</w:t>
      </w:r>
      <w:r w:rsidRPr="00FA21AF">
        <w:rPr>
          <w:rFonts w:ascii="SimSun" w:eastAsia="SimSun" w:hAnsi="SimSun" w:cs="Microsoft YaHei" w:hint="eastAsia"/>
          <w:lang w:val="en-GB" w:eastAsia="zh-CN"/>
        </w:rPr>
        <w:t>一起在</w:t>
      </w:r>
      <w:r w:rsidRPr="00FA21AF">
        <w:rPr>
          <w:rFonts w:eastAsia="SimSun"/>
          <w:lang w:val="en-GB"/>
        </w:rPr>
        <w:t>GTS</w:t>
      </w:r>
      <w:r w:rsidRPr="00FA21AF">
        <w:rPr>
          <w:rFonts w:eastAsia="SimSun" w:hint="eastAsia"/>
          <w:lang w:val="en-GB" w:eastAsia="zh-CN"/>
        </w:rPr>
        <w:t>上报告，</w:t>
      </w:r>
      <w:r w:rsidR="001B7DB2" w:rsidRPr="001B7DB2">
        <w:rPr>
          <w:rFonts w:ascii="SimSun" w:eastAsia="SimSun" w:hAnsi="SimSun" w:cs="SimSun" w:hint="eastAsia"/>
          <w:color w:val="008000"/>
          <w:u w:val="dash"/>
        </w:rPr>
        <w:t>或</w:t>
      </w:r>
      <w:r w:rsidRPr="001B7DB2">
        <w:rPr>
          <w:rFonts w:ascii="SimSun" w:eastAsia="SimSun" w:hAnsi="SimSun" w:cs="SimSun" w:hint="eastAsia"/>
          <w:strike/>
          <w:color w:val="FF0000"/>
          <w:u w:val="dash"/>
        </w:rPr>
        <w:t>也无法</w:t>
      </w:r>
      <w:r w:rsidRPr="00FA21AF">
        <w:rPr>
          <w:rFonts w:ascii="SimSun" w:eastAsia="SimSun" w:hAnsi="SimSun" w:cs="Microsoft YaHei" w:hint="eastAsia"/>
          <w:lang w:val="en-GB"/>
        </w:rPr>
        <w:t>以</w:t>
      </w:r>
      <w:r w:rsidRPr="00FA21AF">
        <w:rPr>
          <w:rFonts w:eastAsia="SimSun"/>
          <w:lang w:val="en-GB"/>
        </w:rPr>
        <w:t>DM</w:t>
      </w:r>
      <w:r w:rsidRPr="00FA21AF">
        <w:rPr>
          <w:rFonts w:eastAsia="SimSun" w:hint="eastAsia"/>
          <w:lang w:val="en-GB" w:eastAsia="zh-CN"/>
        </w:rPr>
        <w:t>形式加以</w:t>
      </w:r>
      <w:r w:rsidRPr="00FA21AF">
        <w:rPr>
          <w:rFonts w:ascii="SimSun" w:eastAsia="SimSun" w:hAnsi="SimSun" w:cs="Microsoft YaHei" w:hint="eastAsia"/>
          <w:lang w:val="en-GB"/>
        </w:rPr>
        <w:t>报告。</w:t>
      </w:r>
      <w:r w:rsidRPr="00FA21AF">
        <w:rPr>
          <w:rFonts w:eastAsia="SimSun"/>
          <w:lang w:val="en-GB"/>
        </w:rPr>
        <w:t>2003</w:t>
      </w:r>
      <w:r w:rsidRPr="00FA21AF">
        <w:rPr>
          <w:rFonts w:ascii="SimSun" w:eastAsia="SimSun" w:hAnsi="SimSun" w:cs="Microsoft YaHei" w:hint="eastAsia"/>
          <w:lang w:val="en-GB"/>
        </w:rPr>
        <w:t>年，随着在</w:t>
      </w:r>
      <w:r w:rsidRPr="00FA21AF">
        <w:rPr>
          <w:rFonts w:eastAsia="SimSun"/>
          <w:lang w:val="en-GB"/>
        </w:rPr>
        <w:t>DM</w:t>
      </w:r>
      <w:r w:rsidRPr="00FA21AF">
        <w:rPr>
          <w:rFonts w:ascii="SimSun" w:eastAsia="SimSun" w:hAnsi="SimSun" w:cs="Microsoft YaHei" w:hint="eastAsia"/>
          <w:lang w:val="en-GB"/>
        </w:rPr>
        <w:t>报告格式中纳入</w:t>
      </w:r>
      <w:r w:rsidRPr="00FA21AF">
        <w:rPr>
          <w:rFonts w:eastAsia="SimSun"/>
          <w:lang w:val="en-GB"/>
        </w:rPr>
        <w:t>VOSClim</w:t>
      </w:r>
      <w:r w:rsidRPr="00FA21AF">
        <w:rPr>
          <w:rFonts w:ascii="SimSun" w:eastAsia="SimSun" w:hAnsi="SimSun" w:cs="Microsoft YaHei" w:hint="eastAsia"/>
          <w:lang w:val="en-GB"/>
        </w:rPr>
        <w:t>船队元数据，这种情况开始发生变化。随着</w:t>
      </w:r>
      <w:r w:rsidRPr="00FA21AF">
        <w:rPr>
          <w:rFonts w:eastAsia="SimSun"/>
          <w:lang w:val="en-GB"/>
        </w:rPr>
        <w:t>BUFR</w:t>
      </w:r>
      <w:r w:rsidRPr="000900F7">
        <w:rPr>
          <w:rFonts w:ascii="SimSun" w:eastAsia="SimSun" w:hAnsi="SimSun" w:cs="Microsoft YaHei" w:hint="eastAsia"/>
          <w:lang w:val="en-GB"/>
        </w:rPr>
        <w:t>海上模版的开发，这种情况将得到进一步改善。因此，根据要求，会员（和其他贡献者）应定期向适当的国际资料库提供和更新其运营的所有平台的观测元数据。对于</w:t>
      </w:r>
      <w:r w:rsidRPr="00B7617E">
        <w:rPr>
          <w:rFonts w:ascii="SimSun" w:eastAsia="SimSun" w:hAnsi="SimSun" w:cs="SimSun" w:hint="eastAsia"/>
          <w:strike/>
          <w:color w:val="FF0000"/>
          <w:u w:val="dash"/>
        </w:rPr>
        <w:t>由</w:t>
      </w:r>
      <w:r w:rsidRPr="00B7617E">
        <w:rPr>
          <w:rFonts w:cs="Stone Sans ITC"/>
          <w:strike/>
          <w:color w:val="FF0000"/>
          <w:u w:val="dash"/>
        </w:rPr>
        <w:t>JCOMM</w:t>
      </w:r>
      <w:r w:rsidRPr="00B7617E">
        <w:rPr>
          <w:rFonts w:ascii="SimSun" w:eastAsia="SimSun" w:hAnsi="SimSun" w:cs="SimSun" w:hint="eastAsia"/>
          <w:strike/>
          <w:color w:val="FF0000"/>
          <w:u w:val="dash"/>
        </w:rPr>
        <w:t>协调的</w:t>
      </w:r>
      <w:r w:rsidRPr="00B7617E">
        <w:rPr>
          <w:rFonts w:ascii="SimSun" w:eastAsia="SimSun" w:hAnsi="SimSun" w:cs="SimSun" w:hint="eastAsia"/>
          <w:color w:val="008000"/>
          <w:u w:val="dash"/>
        </w:rPr>
        <w:t>这些</w:t>
      </w:r>
      <w:r w:rsidRPr="000900F7">
        <w:rPr>
          <w:rFonts w:ascii="SimSun" w:eastAsia="SimSun" w:hAnsi="SimSun" w:cs="Microsoft YaHei" w:hint="eastAsia"/>
          <w:lang w:val="en-GB"/>
        </w:rPr>
        <w:t>计划，例如</w:t>
      </w:r>
      <w:r w:rsidRPr="001B7DB2">
        <w:rPr>
          <w:rFonts w:ascii="SimSun" w:eastAsia="SimSun" w:hAnsi="SimSun" w:cs="SimSun" w:hint="eastAsia"/>
          <w:strike/>
          <w:color w:val="FF0000"/>
          <w:u w:val="dash"/>
        </w:rPr>
        <w:t>由</w:t>
      </w:r>
      <w:r w:rsidRPr="000900F7">
        <w:rPr>
          <w:rFonts w:ascii="SimSun" w:eastAsia="SimSun" w:hAnsi="SimSun" w:cs="Microsoft YaHei" w:hint="eastAsia"/>
          <w:lang w:val="en-GB"/>
        </w:rPr>
        <w:t>船舶观测组和数据浮标合作专家组</w:t>
      </w:r>
      <w:r w:rsidRPr="001B7DB2">
        <w:rPr>
          <w:rFonts w:ascii="SimSun" w:eastAsia="SimSun" w:hAnsi="SimSun" w:cs="SimSun" w:hint="eastAsia"/>
          <w:strike/>
          <w:color w:val="FF0000"/>
          <w:u w:val="dash"/>
        </w:rPr>
        <w:t>协调的计划</w:t>
      </w:r>
      <w:r w:rsidRPr="000900F7">
        <w:rPr>
          <w:rFonts w:ascii="SimSun" w:eastAsia="SimSun" w:hAnsi="SimSun" w:cs="Microsoft YaHei" w:hint="eastAsia"/>
          <w:lang w:val="en-GB"/>
        </w:rPr>
        <w:t>，资料库现在或将来都由</w:t>
      </w:r>
      <w:r w:rsidR="001B7DB2" w:rsidRPr="001B7DB2">
        <w:rPr>
          <w:rFonts w:eastAsia="Arial"/>
          <w:color w:val="008000"/>
          <w:u w:val="dash"/>
        </w:rPr>
        <w:t>WMO-IOC</w:t>
      </w:r>
      <w:r w:rsidR="001B7DB2" w:rsidRPr="001B7DB2">
        <w:rPr>
          <w:rFonts w:ascii="SimSun" w:eastAsia="SimSun" w:hAnsi="SimSun" w:cs="SimSun" w:hint="eastAsia"/>
          <w:color w:val="008000"/>
          <w:u w:val="dash"/>
        </w:rPr>
        <w:t>海洋学和海洋气象学联合中心现场观测计划支持（</w:t>
      </w:r>
      <w:r w:rsidR="001B7DB2" w:rsidRPr="001B7DB2">
        <w:rPr>
          <w:rFonts w:eastAsia="Arial"/>
          <w:color w:val="008000"/>
          <w:u w:val="dash"/>
        </w:rPr>
        <w:t>OceanOPS</w:t>
      </w:r>
      <w:r w:rsidR="001B7DB2" w:rsidRPr="001B7DB2">
        <w:rPr>
          <w:rFonts w:ascii="SimSun" w:eastAsia="SimSun" w:hAnsi="SimSun" w:cs="SimSun" w:hint="eastAsia"/>
          <w:color w:val="008000"/>
          <w:u w:val="dash"/>
        </w:rPr>
        <w:t>，前称</w:t>
      </w:r>
      <w:r w:rsidR="001B7DB2" w:rsidRPr="001B7DB2">
        <w:rPr>
          <w:rFonts w:eastAsia="Arial"/>
          <w:color w:val="008000"/>
          <w:u w:val="dash"/>
        </w:rPr>
        <w:t>JCOMMOPS</w:t>
      </w:r>
      <w:r w:rsidR="001B7DB2" w:rsidRPr="001B7DB2">
        <w:rPr>
          <w:rFonts w:ascii="SimSun" w:eastAsia="SimSun" w:hAnsi="SimSun" w:cs="SimSun" w:hint="eastAsia"/>
          <w:color w:val="008000"/>
          <w:u w:val="dash"/>
        </w:rPr>
        <w:t>）</w:t>
      </w:r>
      <w:r w:rsidRPr="001B7DB2">
        <w:rPr>
          <w:rFonts w:cs="Stone Sans ITC"/>
          <w:strike/>
          <w:color w:val="FF0000"/>
          <w:u w:val="dash"/>
        </w:rPr>
        <w:t>JCOMM</w:t>
      </w:r>
      <w:r w:rsidRPr="001B7DB2">
        <w:rPr>
          <w:rFonts w:ascii="SimSun" w:eastAsia="SimSun" w:hAnsi="SimSun" w:cs="SimSun" w:hint="eastAsia"/>
          <w:strike/>
          <w:color w:val="FF0000"/>
          <w:u w:val="dash"/>
        </w:rPr>
        <w:t>现场观测计划支助中心（</w:t>
      </w:r>
      <w:r w:rsidRPr="001B7DB2">
        <w:rPr>
          <w:rFonts w:cs="Stone Sans ITC"/>
          <w:strike/>
          <w:color w:val="FF0000"/>
          <w:u w:val="dash"/>
        </w:rPr>
        <w:t>JCOMMOPS</w:t>
      </w:r>
      <w:r w:rsidRPr="001B7DB2">
        <w:rPr>
          <w:rFonts w:ascii="SimSun" w:eastAsia="SimSun" w:hAnsi="SimSun" w:cs="SimSun" w:hint="eastAsia"/>
          <w:strike/>
          <w:color w:val="FF0000"/>
          <w:u w:val="dash"/>
        </w:rPr>
        <w:t>）</w:t>
      </w:r>
      <w:r w:rsidRPr="000900F7">
        <w:rPr>
          <w:rFonts w:ascii="SimSun" w:eastAsia="SimSun" w:hAnsi="SimSun" w:cs="Microsoft YaHei" w:hint="eastAsia"/>
          <w:lang w:val="en-GB"/>
        </w:rPr>
        <w:t>管理。这些资料库又与</w:t>
      </w:r>
      <w:r w:rsidRPr="000900F7">
        <w:rPr>
          <w:rFonts w:eastAsia="SimSun"/>
          <w:lang w:val="en-GB"/>
        </w:rPr>
        <w:t>WMO</w:t>
      </w:r>
      <w:r w:rsidRPr="000900F7">
        <w:rPr>
          <w:rFonts w:ascii="SimSun" w:eastAsia="SimSun" w:hAnsi="SimSun" w:cs="Microsoft YaHei" w:hint="eastAsia"/>
          <w:lang w:val="en-GB"/>
        </w:rPr>
        <w:t>观测系统能力分析和审查工具数据库相链接。对于</w:t>
      </w:r>
      <w:r w:rsidRPr="000900F7">
        <w:rPr>
          <w:rFonts w:eastAsia="SimSun"/>
          <w:lang w:val="en-GB"/>
        </w:rPr>
        <w:t>Argo</w:t>
      </w:r>
      <w:r w:rsidRPr="000900F7">
        <w:rPr>
          <w:rFonts w:ascii="SimSun" w:eastAsia="SimSun" w:hAnsi="SimSun" w:cs="Microsoft YaHei" w:hint="eastAsia"/>
          <w:lang w:val="en-GB"/>
        </w:rPr>
        <w:t>和</w:t>
      </w:r>
      <w:r w:rsidRPr="000900F7">
        <w:rPr>
          <w:rFonts w:eastAsia="SimSun"/>
          <w:lang w:val="en-GB"/>
        </w:rPr>
        <w:t>OceanSITES</w:t>
      </w:r>
      <w:r w:rsidRPr="000900F7">
        <w:rPr>
          <w:rFonts w:ascii="SimSun" w:eastAsia="SimSun" w:hAnsi="SimSun" w:cs="Microsoft YaHei" w:hint="eastAsia"/>
          <w:lang w:val="en-GB"/>
        </w:rPr>
        <w:t>等其他计划，一般由</w:t>
      </w:r>
      <w:r w:rsidRPr="000900F7">
        <w:rPr>
          <w:rFonts w:eastAsia="SimSun"/>
          <w:lang w:val="en-GB"/>
        </w:rPr>
        <w:t>GDAC</w:t>
      </w:r>
      <w:r w:rsidRPr="000900F7">
        <w:rPr>
          <w:rFonts w:ascii="SimSun" w:eastAsia="SimSun" w:hAnsi="SimSun" w:cs="Microsoft YaHei" w:hint="eastAsia"/>
          <w:lang w:val="en-GB"/>
        </w:rPr>
        <w:t>管理观测元数据。发现和处理级别的元数据也至关重要，但通常在</w:t>
      </w:r>
      <w:r w:rsidRPr="000900F7">
        <w:rPr>
          <w:rFonts w:eastAsia="SimSun"/>
          <w:lang w:val="en-GB"/>
        </w:rPr>
        <w:t>MCDS</w:t>
      </w:r>
      <w:r w:rsidRPr="000900F7">
        <w:rPr>
          <w:rFonts w:ascii="SimSun" w:eastAsia="SimSun" w:hAnsi="SimSun" w:cs="Microsoft YaHei" w:hint="eastAsia"/>
          <w:lang w:val="en-GB"/>
        </w:rPr>
        <w:t>中得到更高级别的管理。因此，会员和其他贡献者应积极与数据采集中心（</w:t>
      </w:r>
      <w:r w:rsidRPr="000900F7">
        <w:rPr>
          <w:rFonts w:eastAsia="SimSun"/>
          <w:lang w:val="en-GB"/>
        </w:rPr>
        <w:t>DAC</w:t>
      </w:r>
      <w:r w:rsidRPr="000900F7">
        <w:rPr>
          <w:rFonts w:ascii="SimSun" w:eastAsia="SimSun" w:hAnsi="SimSun" w:cs="Microsoft YaHei" w:hint="eastAsia"/>
          <w:lang w:val="en-GB"/>
        </w:rPr>
        <w:t>）、</w:t>
      </w:r>
      <w:r w:rsidRPr="000900F7">
        <w:rPr>
          <w:rFonts w:eastAsia="SimSun"/>
          <w:lang w:val="en-GB"/>
        </w:rPr>
        <w:t>GDAC</w:t>
      </w:r>
      <w:r w:rsidRPr="000900F7">
        <w:rPr>
          <w:rFonts w:ascii="SimSun" w:eastAsia="SimSun" w:hAnsi="SimSun" w:cs="Microsoft YaHei" w:hint="eastAsia"/>
          <w:lang w:val="en-GB"/>
        </w:rPr>
        <w:t>和</w:t>
      </w:r>
      <w:r w:rsidRPr="000900F7">
        <w:rPr>
          <w:rFonts w:eastAsia="SimSun"/>
          <w:lang w:val="en-GB"/>
        </w:rPr>
        <w:t>CMOCS</w:t>
      </w:r>
      <w:r w:rsidRPr="000900F7">
        <w:rPr>
          <w:rFonts w:ascii="SimSun" w:eastAsia="SimSun" w:hAnsi="SimSun" w:cs="Microsoft YaHei" w:hint="eastAsia"/>
          <w:lang w:val="en-GB"/>
        </w:rPr>
        <w:t>合作，生成和管理这些更高层次形式的元数据。</w:t>
      </w:r>
    </w:p>
    <w:p w14:paraId="001F8F95" w14:textId="77777777" w:rsidR="000C0161" w:rsidRPr="00F90D35" w:rsidRDefault="000C0161" w:rsidP="00BF3BEC">
      <w:pPr>
        <w:pStyle w:val="WMOBodyText"/>
        <w:rPr>
          <w:rFonts w:cs="Stone Sans ITC"/>
          <w:color w:val="221E1F"/>
        </w:rPr>
      </w:pPr>
    </w:p>
    <w:p w14:paraId="55D4010C" w14:textId="033B938C" w:rsidR="00BF3BEC" w:rsidRPr="00F90D35" w:rsidRDefault="00BF3BEC" w:rsidP="00BF3BEC">
      <w:pPr>
        <w:pStyle w:val="WMOBodyText"/>
        <w:rPr>
          <w:rFonts w:cs="Stone Sans ITC"/>
          <w:b/>
          <w:bCs/>
          <w:color w:val="221E1F"/>
        </w:rPr>
      </w:pPr>
      <w:r w:rsidRPr="00F90D35">
        <w:rPr>
          <w:rFonts w:cs="Stone Sans ITC"/>
          <w:color w:val="221E1F"/>
        </w:rPr>
        <w:t>9.2.4</w:t>
      </w:r>
      <w:r w:rsidRPr="00F90D35">
        <w:rPr>
          <w:rFonts w:cs="Stone Sans ITC"/>
          <w:color w:val="221E1F"/>
        </w:rPr>
        <w:tab/>
      </w:r>
      <w:r w:rsidR="001B7DB2" w:rsidRPr="001B7DB2">
        <w:rPr>
          <w:rFonts w:ascii="Microsoft YaHei" w:eastAsia="Microsoft YaHei" w:hAnsi="Microsoft YaHei" w:hint="eastAsia"/>
          <w:b/>
          <w:bCs/>
          <w:lang w:eastAsia="zh-CN"/>
        </w:rPr>
        <w:t>数据（和元数据）抢救</w:t>
      </w:r>
    </w:p>
    <w:p w14:paraId="413912DC" w14:textId="66C35B4A" w:rsidR="00BF3BEC" w:rsidRPr="00F90D35" w:rsidRDefault="001B7DB2" w:rsidP="00BF3BEC">
      <w:pPr>
        <w:pStyle w:val="WMOBodyText"/>
      </w:pPr>
      <w:r w:rsidRPr="00905FFD">
        <w:rPr>
          <w:rFonts w:ascii="SimSun" w:eastAsia="SimSun" w:hAnsi="SimSun" w:cs="Microsoft YaHei" w:hint="eastAsia"/>
        </w:rPr>
        <w:lastRenderedPageBreak/>
        <w:t>从历史航海日志和其他国际海洋</w:t>
      </w:r>
      <w:r w:rsidRPr="00FA21AF">
        <w:rPr>
          <w:rFonts w:ascii="SimSun" w:eastAsia="SimSun" w:hAnsi="SimSun" w:cs="Microsoft YaHei" w:hint="eastAsia"/>
        </w:rPr>
        <w:t>气象和海洋数据类型（例如，早期浮标网络）中恢复数据和元数据的国</w:t>
      </w:r>
      <w:r w:rsidRPr="00FA21AF">
        <w:rPr>
          <w:rFonts w:ascii="SimSun" w:eastAsia="SimSun" w:hAnsi="SimSun" w:cs="Microsoft YaHei" w:hint="eastAsia"/>
          <w:lang w:eastAsia="zh-CN"/>
        </w:rPr>
        <w:t>内</w:t>
      </w:r>
      <w:r w:rsidRPr="00FA21AF">
        <w:rPr>
          <w:rFonts w:ascii="SimSun" w:eastAsia="SimSun" w:hAnsi="SimSun" w:cs="Microsoft YaHei" w:hint="eastAsia"/>
        </w:rPr>
        <w:t>和国</w:t>
      </w:r>
      <w:r w:rsidRPr="00905FFD">
        <w:rPr>
          <w:rFonts w:ascii="SimSun" w:eastAsia="SimSun" w:hAnsi="SimSun" w:cs="Microsoft YaHei" w:hint="eastAsia"/>
        </w:rPr>
        <w:t>际活动，对于加强气候数据库仍然至关重要，应在国际上加以促进和进一步加强。</w:t>
      </w:r>
      <w:r w:rsidRPr="00905FFD">
        <w:rPr>
          <w:rFonts w:eastAsia="SimSun"/>
        </w:rPr>
        <w:t>WMO</w:t>
      </w:r>
      <w:r w:rsidRPr="001B7DB2">
        <w:rPr>
          <w:rFonts w:ascii="SimSun" w:eastAsia="SimSun" w:hAnsi="SimSun" w:cs="SimSun" w:hint="eastAsia"/>
          <w:color w:val="008000"/>
          <w:u w:val="dash"/>
        </w:rPr>
        <w:t>观测、基础设施与信息系统委员会（</w:t>
      </w:r>
      <w:r w:rsidRPr="001B7DB2">
        <w:rPr>
          <w:rFonts w:eastAsia="Arial" w:cstheme="majorBidi" w:hint="eastAsia"/>
          <w:color w:val="008000"/>
          <w:u w:val="dash"/>
        </w:rPr>
        <w:t>I</w:t>
      </w:r>
      <w:r w:rsidRPr="001B7DB2">
        <w:rPr>
          <w:rFonts w:eastAsia="Arial" w:cstheme="majorBidi"/>
          <w:color w:val="008000"/>
          <w:u w:val="dash"/>
        </w:rPr>
        <w:t>NFCOM</w:t>
      </w:r>
      <w:r w:rsidRPr="001B7DB2">
        <w:rPr>
          <w:rFonts w:ascii="SimSun" w:eastAsia="SimSun" w:hAnsi="SimSun" w:cs="SimSun" w:hint="eastAsia"/>
          <w:color w:val="008000"/>
          <w:u w:val="dash"/>
        </w:rPr>
        <w:t>）</w:t>
      </w:r>
      <w:r w:rsidRPr="001B7DB2">
        <w:rPr>
          <w:rFonts w:ascii="SimSun" w:eastAsia="SimSun" w:hAnsi="SimSun" w:cs="SimSun" w:hint="eastAsia"/>
          <w:strike/>
          <w:color w:val="FF0000"/>
          <w:u w:val="dash"/>
        </w:rPr>
        <w:t>气候委员会数据抢救专家组</w:t>
      </w:r>
      <w:r w:rsidRPr="00905FFD">
        <w:rPr>
          <w:rFonts w:ascii="SimSun" w:eastAsia="SimSun" w:hAnsi="SimSun" w:cs="Microsoft YaHei" w:hint="eastAsia"/>
        </w:rPr>
        <w:t>负责监督</w:t>
      </w:r>
      <w:r w:rsidRPr="00905FFD">
        <w:rPr>
          <w:rFonts w:eastAsia="SimSun"/>
        </w:rPr>
        <w:t>I-DARE</w:t>
      </w:r>
      <w:r w:rsidRPr="00905FFD">
        <w:rPr>
          <w:rFonts w:ascii="SimSun" w:eastAsia="SimSun" w:hAnsi="SimSun" w:cs="Microsoft YaHei" w:hint="eastAsia"/>
        </w:rPr>
        <w:t>（见</w:t>
      </w:r>
      <w:r w:rsidRPr="00905FFD">
        <w:rPr>
          <w:rFonts w:eastAsia="SimSun"/>
        </w:rPr>
        <w:t>9.2.1.1.2</w:t>
      </w:r>
      <w:r w:rsidRPr="00905FFD">
        <w:rPr>
          <w:rFonts w:ascii="SimSun" w:eastAsia="SimSun" w:hAnsi="SimSun" w:cs="Microsoft YaHei" w:hint="eastAsia"/>
        </w:rPr>
        <w:t>），在海洋数据领域，</w:t>
      </w:r>
      <w:r w:rsidRPr="00905FFD">
        <w:rPr>
          <w:rFonts w:eastAsia="SimSun"/>
        </w:rPr>
        <w:t xml:space="preserve"> IOC/IODE</w:t>
      </w:r>
      <w:r w:rsidRPr="00905FFD">
        <w:rPr>
          <w:rFonts w:ascii="SimSun" w:eastAsia="SimSun" w:hAnsi="SimSun" w:cs="Microsoft YaHei" w:hint="eastAsia"/>
        </w:rPr>
        <w:t>全球海洋数据考古和抢救计划负责抢救海洋数据。此外，重建地球上空大气环流倡议负责协调全球数据抢救工作。</w:t>
      </w:r>
    </w:p>
    <w:p w14:paraId="4595608E" w14:textId="0668CFD8" w:rsidR="00BF3BEC" w:rsidRPr="00F90D35" w:rsidRDefault="00BF3BEC" w:rsidP="00BF3BEC">
      <w:pPr>
        <w:pStyle w:val="WMOBodyText"/>
      </w:pPr>
      <w:r w:rsidRPr="00F90D35">
        <w:t>9.3</w:t>
      </w:r>
      <w:r w:rsidRPr="00F90D35">
        <w:tab/>
      </w:r>
      <w:r w:rsidR="002533F0" w:rsidRPr="002533F0">
        <w:rPr>
          <w:rFonts w:ascii="Microsoft YaHei" w:eastAsia="Microsoft YaHei" w:hAnsi="Microsoft YaHei" w:hint="eastAsia"/>
          <w:b/>
          <w:bCs/>
          <w:lang w:eastAsia="zh-CN"/>
        </w:rPr>
        <w:t>海洋气候数据系统</w:t>
      </w:r>
    </w:p>
    <w:p w14:paraId="0EA6113D" w14:textId="015B2F48" w:rsidR="00BF3BEC" w:rsidRPr="00F90D35" w:rsidRDefault="00BF3BEC" w:rsidP="00BF3BEC">
      <w:pPr>
        <w:pStyle w:val="WMOBodyText"/>
      </w:pPr>
      <w:r w:rsidRPr="00F90D35">
        <w:t>9.3.1</w:t>
      </w:r>
      <w:r w:rsidRPr="00F90D35">
        <w:tab/>
      </w:r>
      <w:r w:rsidR="002533F0" w:rsidRPr="002533F0">
        <w:rPr>
          <w:rFonts w:ascii="Microsoft YaHei" w:eastAsia="Microsoft YaHei" w:hAnsi="Microsoft YaHei" w:hint="eastAsia"/>
          <w:b/>
          <w:bCs/>
          <w:lang w:eastAsia="zh-CN"/>
        </w:rPr>
        <w:t>海洋气候数据系统描述</w:t>
      </w:r>
    </w:p>
    <w:p w14:paraId="13F008FC" w14:textId="43347383" w:rsidR="00BF3BEC" w:rsidRPr="00F90D35" w:rsidRDefault="00BF3BEC" w:rsidP="00BF3BEC">
      <w:pPr>
        <w:pStyle w:val="WMOBodyText"/>
      </w:pPr>
      <w:r w:rsidRPr="00F90D35">
        <w:t>9.3.1.1</w:t>
      </w:r>
      <w:r w:rsidRPr="00F90D35">
        <w:tab/>
      </w:r>
      <w:r w:rsidR="002533F0" w:rsidRPr="00F90D35">
        <w:rPr>
          <w:strike/>
          <w:color w:val="FF0000"/>
          <w:u w:val="dash"/>
        </w:rPr>
        <w:t>JCOMM</w:t>
      </w:r>
      <w:r w:rsidR="002533F0" w:rsidRPr="009242C5">
        <w:t xml:space="preserve"> MCDS</w:t>
      </w:r>
      <w:r w:rsidR="002533F0" w:rsidRPr="009242C5">
        <w:rPr>
          <w:rFonts w:ascii="SimSun" w:eastAsia="SimSun" w:hAnsi="SimSun" w:cs="Microsoft YaHei" w:hint="eastAsia"/>
        </w:rPr>
        <w:t>以常规和标准化方式收集</w:t>
      </w:r>
      <w:r w:rsidR="002533F0" w:rsidRPr="009242C5">
        <w:rPr>
          <w:rFonts w:eastAsia="Microsoft YaHei"/>
        </w:rPr>
        <w:t>RT</w:t>
      </w:r>
      <w:r w:rsidR="002533F0" w:rsidRPr="009242C5">
        <w:rPr>
          <w:rFonts w:ascii="SimSun" w:eastAsia="SimSun" w:hAnsi="SimSun" w:cs="Microsoft YaHei" w:hint="eastAsia"/>
        </w:rPr>
        <w:t>和</w:t>
      </w:r>
      <w:r w:rsidR="002533F0" w:rsidRPr="009242C5">
        <w:rPr>
          <w:rFonts w:eastAsia="Microsoft YaHei"/>
        </w:rPr>
        <w:t>DM</w:t>
      </w:r>
      <w:r w:rsidR="002533F0">
        <w:rPr>
          <w:rFonts w:ascii="SimSun" w:eastAsia="SimSun" w:hAnsi="SimSun" w:cs="Microsoft YaHei" w:hint="eastAsia"/>
        </w:rPr>
        <w:t>气候数据和元</w:t>
      </w:r>
      <w:r w:rsidR="002533F0" w:rsidRPr="00FA21AF">
        <w:rPr>
          <w:rFonts w:ascii="SimSun" w:eastAsia="SimSun" w:hAnsi="SimSun" w:cs="Microsoft YaHei" w:hint="eastAsia"/>
        </w:rPr>
        <w:t>数据</w:t>
      </w:r>
      <w:r w:rsidR="002533F0" w:rsidRPr="00FA21AF">
        <w:rPr>
          <w:rFonts w:ascii="SimSun" w:eastAsia="SimSun" w:hAnsi="SimSun" w:cs="Microsoft YaHei" w:hint="eastAsia"/>
          <w:lang w:eastAsia="zh-CN"/>
        </w:rPr>
        <w:t>，</w:t>
      </w:r>
      <w:r w:rsidR="002533F0" w:rsidRPr="00FA21AF">
        <w:rPr>
          <w:rFonts w:ascii="SimSun" w:eastAsia="SimSun" w:hAnsi="SimSun" w:cs="Microsoft YaHei" w:hint="eastAsia"/>
        </w:rPr>
        <w:t>包括通过</w:t>
      </w:r>
      <w:r w:rsidR="002533F0" w:rsidRPr="00FA21AF">
        <w:rPr>
          <w:rFonts w:eastAsia="Microsoft YaHei"/>
        </w:rPr>
        <w:t>CMOC</w:t>
      </w:r>
      <w:r w:rsidR="002533F0" w:rsidRPr="00FA21AF">
        <w:rPr>
          <w:rFonts w:ascii="SimSun" w:eastAsia="SimSun" w:hAnsi="SimSun" w:cs="Microsoft YaHei" w:hint="eastAsia"/>
        </w:rPr>
        <w:t>网络提供的海洋气象和海洋数据，</w:t>
      </w:r>
      <w:r w:rsidR="002533F0" w:rsidRPr="00FA21AF">
        <w:rPr>
          <w:rFonts w:ascii="SimSun" w:eastAsia="SimSun" w:hAnsi="SimSun" w:cs="Microsoft YaHei" w:hint="eastAsia"/>
          <w:lang w:eastAsia="zh-CN"/>
        </w:rPr>
        <w:t>旨在</w:t>
      </w:r>
      <w:r w:rsidR="002533F0" w:rsidRPr="00FA21AF">
        <w:rPr>
          <w:rFonts w:ascii="SimSun" w:eastAsia="SimSun" w:hAnsi="SimSun" w:cs="Microsoft YaHei" w:hint="eastAsia"/>
        </w:rPr>
        <w:t>促进各类最终用户共享、收集、记录、镜像和交换数据和元数据。</w:t>
      </w:r>
    </w:p>
    <w:p w14:paraId="7A956B62" w14:textId="1CE7CC2B" w:rsidR="00BF3BEC" w:rsidRPr="00F90D35" w:rsidRDefault="00BF3BEC" w:rsidP="00BF3BEC">
      <w:pPr>
        <w:pStyle w:val="WMOBodyText"/>
      </w:pPr>
      <w:r w:rsidRPr="00F90D35">
        <w:t>9.3.1.2</w:t>
      </w:r>
      <w:r w:rsidRPr="00F90D35">
        <w:tab/>
      </w:r>
      <w:r w:rsidR="002533F0" w:rsidRPr="00FA21AF">
        <w:rPr>
          <w:rFonts w:ascii="SimSun" w:eastAsia="SimSun" w:hAnsi="SimSun" w:cs="Microsoft YaHei" w:hint="eastAsia"/>
        </w:rPr>
        <w:t>海洋气候数据系统</w:t>
      </w:r>
      <w:r w:rsidR="002533F0" w:rsidRPr="00FA21AF">
        <w:rPr>
          <w:rFonts w:eastAsia="SimSun"/>
        </w:rPr>
        <w:t>DAC</w:t>
      </w:r>
      <w:r w:rsidR="002533F0" w:rsidRPr="00FA21AF">
        <w:rPr>
          <w:rFonts w:ascii="SimSun" w:eastAsia="SimSun" w:hAnsi="SimSun" w:cs="Microsoft YaHei" w:hint="eastAsia"/>
        </w:rPr>
        <w:t>直接从</w:t>
      </w:r>
      <w:r w:rsidR="002533F0" w:rsidRPr="00FA21AF">
        <w:rPr>
          <w:rFonts w:eastAsia="SimSun"/>
        </w:rPr>
        <w:t>DAC</w:t>
      </w:r>
      <w:r w:rsidR="002533F0" w:rsidRPr="00FA21AF">
        <w:rPr>
          <w:rFonts w:ascii="SimSun" w:eastAsia="SimSun" w:hAnsi="SimSun" w:cs="Microsoft YaHei" w:hint="eastAsia"/>
        </w:rPr>
        <w:t>范围内的</w:t>
      </w:r>
      <w:r w:rsidR="002533F0" w:rsidRPr="002533F0">
        <w:rPr>
          <w:strike/>
          <w:color w:val="FF0000"/>
          <w:u w:val="dash"/>
        </w:rPr>
        <w:t xml:space="preserve">JCOMM </w:t>
      </w:r>
      <w:r w:rsidR="002533F0" w:rsidRPr="00C432B9">
        <w:rPr>
          <w:rFonts w:eastAsia="Arial" w:cstheme="majorBidi"/>
          <w:color w:val="008000"/>
          <w:u w:val="dash"/>
        </w:rPr>
        <w:t>WMO</w:t>
      </w:r>
      <w:r w:rsidR="002533F0">
        <w:rPr>
          <w:rFonts w:ascii="SimSun" w:eastAsia="SimSun" w:hAnsi="SimSun" w:cs="SimSun" w:hint="eastAsia"/>
          <w:color w:val="008000"/>
          <w:u w:val="dash"/>
        </w:rPr>
        <w:t>和</w:t>
      </w:r>
      <w:r w:rsidR="002533F0" w:rsidRPr="00C432B9">
        <w:rPr>
          <w:rFonts w:eastAsia="Arial" w:cstheme="majorBidi"/>
          <w:color w:val="008000"/>
          <w:u w:val="dash"/>
        </w:rPr>
        <w:t>IOC</w:t>
      </w:r>
      <w:r w:rsidR="002533F0">
        <w:rPr>
          <w:rFonts w:ascii="SimSun" w:eastAsia="SimSun" w:hAnsi="SimSun" w:cs="SimSun" w:hint="eastAsia"/>
          <w:color w:val="008000"/>
          <w:u w:val="dash"/>
        </w:rPr>
        <w:t>协调的</w:t>
      </w:r>
      <w:r w:rsidR="002533F0" w:rsidRPr="00FA21AF">
        <w:rPr>
          <w:rFonts w:ascii="SimSun" w:eastAsia="SimSun" w:hAnsi="SimSun" w:cs="Microsoft YaHei" w:hint="eastAsia"/>
        </w:rPr>
        <w:t>观测平台接收数据，数据采用商定格式，以</w:t>
      </w:r>
      <w:r w:rsidR="002533F0" w:rsidRPr="00FA21AF">
        <w:rPr>
          <w:rFonts w:eastAsia="SimSun"/>
        </w:rPr>
        <w:t>DM</w:t>
      </w:r>
      <w:r w:rsidR="002533F0" w:rsidRPr="00FA21AF">
        <w:rPr>
          <w:rFonts w:ascii="SimSun" w:eastAsia="SimSun" w:hAnsi="SimSun" w:cs="Microsoft YaHei" w:hint="eastAsia"/>
        </w:rPr>
        <w:t>和</w:t>
      </w:r>
      <w:r w:rsidR="002533F0" w:rsidRPr="00FA21AF">
        <w:rPr>
          <w:rFonts w:eastAsia="SimSun"/>
        </w:rPr>
        <w:t>RT</w:t>
      </w:r>
      <w:r w:rsidR="002533F0" w:rsidRPr="00FA21AF">
        <w:rPr>
          <w:rFonts w:eastAsia="SimSun" w:hint="eastAsia"/>
          <w:lang w:eastAsia="zh-CN"/>
        </w:rPr>
        <w:t>格式</w:t>
      </w:r>
      <w:r w:rsidR="002533F0" w:rsidRPr="00FA21AF">
        <w:rPr>
          <w:rFonts w:ascii="SimSun" w:eastAsia="SimSun" w:hAnsi="SimSun" w:cs="Microsoft YaHei" w:hint="eastAsia"/>
        </w:rPr>
        <w:t>提供：</w:t>
      </w:r>
    </w:p>
    <w:p w14:paraId="51458583" w14:textId="00D38ABD" w:rsidR="00BF3BEC" w:rsidRPr="00F90D35" w:rsidRDefault="00BF3BEC" w:rsidP="00BF3BEC">
      <w:pPr>
        <w:pStyle w:val="WMOBodyText"/>
      </w:pPr>
      <w:r w:rsidRPr="00F90D35">
        <w:t>9.3.1.4</w:t>
      </w:r>
      <w:r w:rsidRPr="00F90D35">
        <w:tab/>
      </w:r>
      <w:r w:rsidR="002533F0" w:rsidRPr="00EC1BF4">
        <w:rPr>
          <w:rFonts w:ascii="SimSun" w:eastAsia="SimSun" w:hAnsi="SimSun" w:cs="Microsoft YaHei" w:hint="eastAsia"/>
        </w:rPr>
        <w:t>从</w:t>
      </w:r>
      <w:r w:rsidR="002533F0" w:rsidRPr="00EC1BF4">
        <w:rPr>
          <w:rFonts w:eastAsia="SimSun"/>
        </w:rPr>
        <w:t>GDAC</w:t>
      </w:r>
      <w:r w:rsidR="002533F0" w:rsidRPr="00EC1BF4">
        <w:rPr>
          <w:rFonts w:ascii="SimSun" w:eastAsia="SimSun" w:hAnsi="SimSun" w:cs="Microsoft YaHei" w:hint="eastAsia"/>
        </w:rPr>
        <w:t>接收的所有（原始和质量控制）数据和元数据均转发至合适的</w:t>
      </w:r>
      <w:r w:rsidR="002533F0" w:rsidRPr="00EC1BF4">
        <w:rPr>
          <w:rFonts w:eastAsia="SimSun"/>
        </w:rPr>
        <w:t>CMOC</w:t>
      </w:r>
      <w:r w:rsidR="002533F0" w:rsidRPr="00EC1BF4">
        <w:rPr>
          <w:rFonts w:ascii="SimSun" w:eastAsia="SimSun" w:hAnsi="SimSun" w:cs="Microsoft YaHei" w:hint="eastAsia"/>
        </w:rPr>
        <w:t>。</w:t>
      </w:r>
      <w:r w:rsidR="002533F0" w:rsidRPr="00EC1BF4">
        <w:rPr>
          <w:rFonts w:eastAsia="SimSun"/>
        </w:rPr>
        <w:t>CMOC</w:t>
      </w:r>
      <w:r w:rsidR="002533F0" w:rsidRPr="00EC1BF4">
        <w:rPr>
          <w:rFonts w:ascii="SimSun" w:eastAsia="SimSun" w:hAnsi="SimSun" w:cs="Microsoft YaHei" w:hint="eastAsia"/>
        </w:rPr>
        <w:t>作为专业中</w:t>
      </w:r>
      <w:r w:rsidR="002533F0" w:rsidRPr="00FA21AF">
        <w:rPr>
          <w:rFonts w:ascii="SimSun" w:eastAsia="SimSun" w:hAnsi="SimSun" w:cs="Microsoft YaHei" w:hint="eastAsia"/>
        </w:rPr>
        <w:t>心</w:t>
      </w:r>
      <w:r w:rsidR="002533F0" w:rsidRPr="00FA21AF">
        <w:rPr>
          <w:rFonts w:ascii="SimSun" w:eastAsia="SimSun" w:hAnsi="SimSun" w:cs="Microsoft YaHei" w:hint="eastAsia"/>
          <w:lang w:eastAsia="zh-CN"/>
        </w:rPr>
        <w:t>可</w:t>
      </w:r>
      <w:r w:rsidR="002533F0" w:rsidRPr="00FA21AF">
        <w:rPr>
          <w:rFonts w:ascii="SimSun" w:eastAsia="SimSun" w:hAnsi="SimSun" w:cs="Microsoft YaHei" w:hint="eastAsia"/>
        </w:rPr>
        <w:t>根据需要应用</w:t>
      </w:r>
      <w:r w:rsidR="002533F0" w:rsidRPr="00FA21AF">
        <w:rPr>
          <w:rFonts w:eastAsia="SimSun"/>
        </w:rPr>
        <w:t>HQCS</w:t>
      </w:r>
      <w:r w:rsidR="002533F0" w:rsidRPr="00FA21AF">
        <w:rPr>
          <w:rFonts w:ascii="SimSun" w:eastAsia="SimSun" w:hAnsi="SimSun" w:cs="Microsoft YaHei" w:hint="eastAsia"/>
        </w:rPr>
        <w:t>和纠正偏差，</w:t>
      </w:r>
      <w:r w:rsidR="002533F0" w:rsidRPr="00FA21AF">
        <w:rPr>
          <w:rFonts w:ascii="SimSun" w:eastAsia="SimSun" w:hAnsi="SimSun" w:cs="Microsoft YaHei" w:hint="eastAsia"/>
          <w:lang w:eastAsia="zh-CN"/>
        </w:rPr>
        <w:t>可向</w:t>
      </w:r>
      <w:r w:rsidR="002533F0" w:rsidRPr="00FA21AF">
        <w:rPr>
          <w:rFonts w:eastAsia="SimSun"/>
        </w:rPr>
        <w:t>MCDS</w:t>
      </w:r>
      <w:r w:rsidR="002533F0" w:rsidRPr="00FA21AF">
        <w:rPr>
          <w:rFonts w:ascii="SimSun" w:eastAsia="SimSun" w:hAnsi="SimSun" w:cs="Microsoft YaHei" w:hint="eastAsia"/>
        </w:rPr>
        <w:t>用户界面</w:t>
      </w:r>
      <w:r w:rsidR="002533F0" w:rsidRPr="00FA21AF">
        <w:rPr>
          <w:rFonts w:ascii="SimSun" w:eastAsia="SimSun" w:hAnsi="SimSun" w:cs="Microsoft YaHei" w:hint="eastAsia"/>
          <w:lang w:eastAsia="zh-CN"/>
        </w:rPr>
        <w:t>提供</w:t>
      </w:r>
      <w:r w:rsidR="002533F0" w:rsidRPr="00FA21AF">
        <w:rPr>
          <w:rFonts w:ascii="SimSun" w:eastAsia="SimSun" w:hAnsi="SimSun" w:cs="Microsoft YaHei" w:hint="eastAsia"/>
        </w:rPr>
        <w:t>数据集和产品，并</w:t>
      </w:r>
      <w:r w:rsidR="002533F0" w:rsidRPr="00FA21AF">
        <w:rPr>
          <w:rFonts w:ascii="SimSun" w:eastAsia="SimSun" w:hAnsi="SimSun" w:cs="Microsoft YaHei" w:hint="eastAsia"/>
          <w:lang w:eastAsia="zh-CN"/>
        </w:rPr>
        <w:t>可</w:t>
      </w:r>
      <w:r w:rsidR="002533F0" w:rsidRPr="00FA21AF">
        <w:rPr>
          <w:rFonts w:ascii="SimSun" w:eastAsia="SimSun" w:hAnsi="SimSun" w:cs="Microsoft YaHei" w:hint="eastAsia"/>
        </w:rPr>
        <w:t>酌情向</w:t>
      </w:r>
      <w:r w:rsidR="002533F0" w:rsidRPr="00EC1BF4">
        <w:rPr>
          <w:rFonts w:ascii="SimSun" w:eastAsia="SimSun" w:hAnsi="SimSun" w:cs="Microsoft YaHei" w:hint="eastAsia"/>
        </w:rPr>
        <w:t>会员</w:t>
      </w:r>
      <w:r w:rsidR="002533F0" w:rsidRPr="00EC1BF4">
        <w:rPr>
          <w:rFonts w:ascii="SimSun" w:eastAsia="SimSun" w:hAnsi="SimSun"/>
        </w:rPr>
        <w:t>/</w:t>
      </w:r>
      <w:r w:rsidR="002533F0" w:rsidRPr="00EC1BF4">
        <w:rPr>
          <w:rFonts w:ascii="SimSun" w:eastAsia="SimSun" w:hAnsi="SimSun" w:cs="Microsoft YaHei" w:hint="eastAsia"/>
        </w:rPr>
        <w:t>会员国提供咨询意见（更多信息见</w:t>
      </w:r>
      <w:r w:rsidR="002533F0" w:rsidRPr="00EC1BF4">
        <w:rPr>
          <w:rFonts w:eastAsia="SimSun"/>
        </w:rPr>
        <w:t>CMOC</w:t>
      </w:r>
      <w:r w:rsidR="002533F0" w:rsidRPr="00EC1BF4">
        <w:rPr>
          <w:rFonts w:ascii="SimSun" w:eastAsia="SimSun" w:hAnsi="SimSun" w:cs="Microsoft YaHei" w:hint="eastAsia"/>
        </w:rPr>
        <w:t>职责（建议</w:t>
      </w:r>
      <w:r w:rsidR="002533F0" w:rsidRPr="00EC1BF4">
        <w:rPr>
          <w:rFonts w:eastAsia="SimSun"/>
        </w:rPr>
        <w:t>2</w:t>
      </w:r>
      <w:r w:rsidR="002533F0" w:rsidRPr="00EC1BF4">
        <w:rPr>
          <w:rFonts w:ascii="SimSun" w:eastAsia="SimSun" w:hAnsi="SimSun" w:cs="Microsoft YaHei" w:hint="eastAsia"/>
        </w:rPr>
        <w:t>（</w:t>
      </w:r>
      <w:r w:rsidR="002533F0" w:rsidRPr="00EC1BF4">
        <w:rPr>
          <w:rFonts w:eastAsia="SimSun"/>
        </w:rPr>
        <w:t>JCOMM-4</w:t>
      </w:r>
      <w:r w:rsidR="002533F0" w:rsidRPr="00EC1BF4">
        <w:rPr>
          <w:rFonts w:ascii="SimSun" w:eastAsia="SimSun" w:hAnsi="SimSun" w:cs="Microsoft YaHei" w:hint="eastAsia"/>
        </w:rPr>
        <w:t>），附件</w:t>
      </w:r>
      <w:r w:rsidR="002533F0" w:rsidRPr="00EC1BF4">
        <w:rPr>
          <w:rFonts w:eastAsia="SimSun"/>
        </w:rPr>
        <w:t>2</w:t>
      </w:r>
      <w:r w:rsidR="002533F0" w:rsidRPr="00EC1BF4">
        <w:rPr>
          <w:rFonts w:ascii="SimSun" w:eastAsia="SimSun" w:hAnsi="SimSun" w:cs="Microsoft YaHei" w:hint="eastAsia"/>
        </w:rPr>
        <w:t>））。按照</w:t>
      </w:r>
      <w:r w:rsidR="002533F0" w:rsidRPr="002533F0">
        <w:rPr>
          <w:strike/>
          <w:color w:val="FF0000"/>
          <w:u w:val="dash"/>
        </w:rPr>
        <w:t xml:space="preserve">JCOMM </w:t>
      </w:r>
      <w:r w:rsidR="002533F0" w:rsidRPr="00C432B9">
        <w:rPr>
          <w:rFonts w:eastAsia="Arial" w:cstheme="majorBidi"/>
          <w:color w:val="008000"/>
          <w:u w:val="dash"/>
        </w:rPr>
        <w:t>WMO</w:t>
      </w:r>
      <w:r w:rsidR="002533F0">
        <w:rPr>
          <w:rFonts w:ascii="SimSun" w:eastAsia="SimSun" w:hAnsi="SimSun" w:cs="SimSun" w:hint="eastAsia"/>
          <w:color w:val="008000"/>
          <w:u w:val="dash"/>
        </w:rPr>
        <w:t>和</w:t>
      </w:r>
      <w:r w:rsidR="002533F0" w:rsidRPr="00C432B9">
        <w:rPr>
          <w:rFonts w:eastAsia="Arial" w:cstheme="majorBidi"/>
          <w:color w:val="008000"/>
          <w:u w:val="dash"/>
        </w:rPr>
        <w:t>IOC</w:t>
      </w:r>
      <w:r w:rsidR="002533F0" w:rsidRPr="00EC1BF4">
        <w:rPr>
          <w:rFonts w:ascii="SimSun" w:eastAsia="SimSun" w:hAnsi="SimSun" w:cs="Microsoft YaHei" w:hint="eastAsia"/>
        </w:rPr>
        <w:t>标准储存数据和元数据，确保数据的完整性和普遍互操作性。</w:t>
      </w:r>
    </w:p>
    <w:p w14:paraId="731FD69E" w14:textId="2BE66798" w:rsidR="00BF3BEC" w:rsidRPr="00F90D35" w:rsidRDefault="00BF3BEC" w:rsidP="00BF3BEC">
      <w:pPr>
        <w:pStyle w:val="WMOBodyText"/>
        <w:rPr>
          <w:b/>
          <w:bCs/>
        </w:rPr>
      </w:pPr>
      <w:r w:rsidRPr="00F90D35">
        <w:t>9.3.3</w:t>
      </w:r>
      <w:r w:rsidRPr="00F90D35">
        <w:tab/>
      </w:r>
      <w:r w:rsidR="00503854" w:rsidRPr="00503854">
        <w:rPr>
          <w:rFonts w:ascii="Microsoft YaHei" w:eastAsia="Microsoft YaHei" w:hAnsi="Microsoft YaHei" w:hint="eastAsia"/>
          <w:b/>
          <w:bCs/>
          <w:lang w:eastAsia="zh-CN"/>
        </w:rPr>
        <w:t>数据浮标</w:t>
      </w:r>
    </w:p>
    <w:p w14:paraId="2779580C" w14:textId="79CC2BB6" w:rsidR="00BF3BEC" w:rsidRPr="00F90D35" w:rsidRDefault="00BF3BEC" w:rsidP="00BF3BEC">
      <w:pPr>
        <w:pStyle w:val="WMOBodyText"/>
      </w:pPr>
      <w:r w:rsidRPr="00F90D35">
        <w:t>9.3.3.2</w:t>
      </w:r>
      <w:r w:rsidRPr="00F90D35">
        <w:tab/>
      </w:r>
      <w:r w:rsidR="00503854" w:rsidRPr="00FA21AF">
        <w:t>DDB</w:t>
      </w:r>
      <w:r w:rsidR="00503854" w:rsidRPr="00FA21AF">
        <w:rPr>
          <w:rFonts w:ascii="Microsoft YaHei" w:eastAsia="Microsoft YaHei" w:hAnsi="Microsoft YaHei" w:cs="Microsoft YaHei" w:hint="eastAsia"/>
        </w:rPr>
        <w:t>和</w:t>
      </w:r>
      <w:r w:rsidR="00503854" w:rsidRPr="00FA21AF">
        <w:t>MDB DAC</w:t>
      </w:r>
      <w:r w:rsidR="00503854" w:rsidRPr="00FA21AF">
        <w:rPr>
          <w:rFonts w:ascii="SimSun" w:eastAsia="SimSun" w:hAnsi="SimSun" w:cs="Microsoft YaHei" w:hint="eastAsia"/>
        </w:rPr>
        <w:t>负责从其操作或与其有联系的相应浮标类型收集数据，应用</w:t>
      </w:r>
      <w:r w:rsidR="00503854" w:rsidRPr="00FA21AF">
        <w:rPr>
          <w:rFonts w:eastAsia="SimSun"/>
        </w:rPr>
        <w:t>QC</w:t>
      </w:r>
      <w:r w:rsidR="00503854" w:rsidRPr="00FA21AF">
        <w:rPr>
          <w:rFonts w:ascii="SimSun" w:eastAsia="SimSun" w:hAnsi="SimSun" w:cs="Microsoft YaHei" w:hint="eastAsia"/>
        </w:rPr>
        <w:t>，并每年将</w:t>
      </w:r>
      <w:r w:rsidR="00503854" w:rsidRPr="00FA21AF">
        <w:rPr>
          <w:rFonts w:ascii="SimSun" w:eastAsia="SimSun" w:hAnsi="SimSun" w:cs="Microsoft YaHei" w:hint="eastAsia"/>
          <w:lang w:eastAsia="zh-CN"/>
        </w:rPr>
        <w:t>经</w:t>
      </w:r>
      <w:r w:rsidR="00503854" w:rsidRPr="00FA21AF">
        <w:rPr>
          <w:rFonts w:ascii="SimSun" w:eastAsia="SimSun" w:hAnsi="SimSun" w:cs="Microsoft YaHei" w:hint="eastAsia"/>
        </w:rPr>
        <w:t>质检数据转发给</w:t>
      </w:r>
      <w:r w:rsidR="00503854" w:rsidRPr="00FA21AF">
        <w:rPr>
          <w:rFonts w:eastAsia="SimSun"/>
        </w:rPr>
        <w:t>DDB</w:t>
      </w:r>
      <w:r w:rsidR="00503854" w:rsidRPr="00FA21AF">
        <w:rPr>
          <w:rFonts w:ascii="SimSun" w:eastAsia="SimSun" w:hAnsi="SimSun" w:cs="Microsoft YaHei" w:hint="eastAsia"/>
        </w:rPr>
        <w:t>和</w:t>
      </w:r>
      <w:r w:rsidR="00503854" w:rsidRPr="00FA21AF">
        <w:rPr>
          <w:rFonts w:eastAsia="SimSun"/>
        </w:rPr>
        <w:t>MDB GDAC</w:t>
      </w:r>
      <w:r w:rsidR="00503854" w:rsidRPr="00FA21AF">
        <w:rPr>
          <w:rFonts w:ascii="SimSun" w:eastAsia="SimSun" w:hAnsi="SimSun" w:cs="Microsoft YaHei" w:hint="eastAsia"/>
        </w:rPr>
        <w:t>。还应就任何数据质量问题向</w:t>
      </w:r>
      <w:r w:rsidR="00503854" w:rsidRPr="00F90D35">
        <w:rPr>
          <w:strike/>
          <w:color w:val="FF0000"/>
          <w:u w:val="dash"/>
        </w:rPr>
        <w:t>JCOMMOPS</w:t>
      </w:r>
      <w:r w:rsidR="00503854" w:rsidRPr="001A24FD">
        <w:rPr>
          <w:strike/>
          <w:color w:val="FF0000"/>
          <w:u w:val="dash"/>
        </w:rPr>
        <w:t xml:space="preserve"> </w:t>
      </w:r>
      <w:r w:rsidR="00503854" w:rsidRPr="00C432B9">
        <w:rPr>
          <w:rFonts w:eastAsia="Arial" w:cstheme="majorBidi"/>
          <w:color w:val="008000"/>
          <w:u w:val="dash"/>
        </w:rPr>
        <w:t>OceanOPS</w:t>
      </w:r>
      <w:r w:rsidR="00503854" w:rsidRPr="00FA21AF">
        <w:rPr>
          <w:rFonts w:ascii="SimSun" w:eastAsia="SimSun" w:hAnsi="SimSun" w:cs="Microsoft YaHei" w:hint="eastAsia"/>
        </w:rPr>
        <w:t>技术协调员提供反馈。</w:t>
      </w:r>
    </w:p>
    <w:p w14:paraId="75338685" w14:textId="42E44CB4" w:rsidR="00BF3BEC" w:rsidRPr="00F90D35" w:rsidRDefault="00BF3BEC" w:rsidP="00BF3BEC">
      <w:pPr>
        <w:pStyle w:val="WMOBodyText"/>
      </w:pPr>
      <w:r w:rsidRPr="00F90D35">
        <w:t>9.3.3.3</w:t>
      </w:r>
      <w:r w:rsidRPr="00F90D35">
        <w:tab/>
      </w:r>
      <w:r w:rsidR="00503854" w:rsidRPr="00FA21AF">
        <w:t>DDB</w:t>
      </w:r>
      <w:r w:rsidR="00503854" w:rsidRPr="00FA21AF">
        <w:rPr>
          <w:rFonts w:ascii="SimSun" w:eastAsia="SimSun" w:hAnsi="SimSun" w:cs="Microsoft YaHei" w:hint="eastAsia"/>
        </w:rPr>
        <w:t>和</w:t>
      </w:r>
      <w:r w:rsidR="00503854" w:rsidRPr="00FA21AF">
        <w:t>MDB GDAC</w:t>
      </w:r>
      <w:r w:rsidR="00503854" w:rsidRPr="00FA21AF">
        <w:rPr>
          <w:rFonts w:ascii="SimSun" w:eastAsia="SimSun" w:hAnsi="SimSun" w:cs="Microsoft YaHei" w:hint="eastAsia"/>
        </w:rPr>
        <w:t>负责整合从各自平台类型接收的所有</w:t>
      </w:r>
      <w:r w:rsidR="00503854" w:rsidRPr="00FA21AF">
        <w:rPr>
          <w:rFonts w:eastAsia="SimSun"/>
        </w:rPr>
        <w:t>DAC</w:t>
      </w:r>
      <w:r w:rsidR="00503854" w:rsidRPr="00FA21AF">
        <w:rPr>
          <w:rFonts w:ascii="SimSun" w:eastAsia="SimSun" w:hAnsi="SimSun" w:cs="Microsoft YaHei" w:hint="eastAsia"/>
        </w:rPr>
        <w:t>数据。有两个</w:t>
      </w:r>
      <w:r w:rsidR="00503854" w:rsidRPr="00FA21AF">
        <w:rPr>
          <w:rFonts w:eastAsia="SimSun"/>
        </w:rPr>
        <w:t>DDB GDAC</w:t>
      </w:r>
      <w:r w:rsidR="00503854" w:rsidRPr="00FA21AF">
        <w:rPr>
          <w:rFonts w:ascii="SimSun" w:eastAsia="SimSun" w:hAnsi="SimSun" w:cs="Microsoft YaHei" w:hint="eastAsia"/>
        </w:rPr>
        <w:t>负责</w:t>
      </w:r>
      <w:r w:rsidR="00503854" w:rsidRPr="00FA21AF">
        <w:rPr>
          <w:rFonts w:ascii="SimSun" w:eastAsia="SimSun" w:hAnsi="SimSun" w:cs="Microsoft YaHei" w:hint="eastAsia"/>
          <w:lang w:eastAsia="zh-CN"/>
        </w:rPr>
        <w:t>确保</w:t>
      </w:r>
      <w:r w:rsidR="00503854" w:rsidRPr="00FA21AF">
        <w:t>QC</w:t>
      </w:r>
      <w:r w:rsidR="00503854" w:rsidRPr="00FA21AF">
        <w:rPr>
          <w:rFonts w:ascii="SimSun" w:eastAsia="SimSun" w:hAnsi="SimSun" w:cs="Microsoft YaHei" w:hint="eastAsia"/>
        </w:rPr>
        <w:t>，</w:t>
      </w:r>
      <w:r w:rsidR="00503854" w:rsidRPr="00FA21AF">
        <w:rPr>
          <w:rFonts w:ascii="SimSun" w:eastAsia="SimSun" w:hAnsi="SimSun" w:cs="Microsoft YaHei" w:hint="eastAsia"/>
          <w:lang w:eastAsia="zh-CN"/>
        </w:rPr>
        <w:t>并告知</w:t>
      </w:r>
      <w:r w:rsidR="00503854" w:rsidRPr="00F90D35">
        <w:rPr>
          <w:strike/>
          <w:color w:val="FF0000"/>
          <w:u w:val="dash"/>
        </w:rPr>
        <w:t>JCOMMOPS</w:t>
      </w:r>
      <w:r w:rsidR="00503854" w:rsidRPr="0007763F">
        <w:rPr>
          <w:strike/>
          <w:color w:val="FF0000"/>
          <w:u w:val="dash"/>
        </w:rPr>
        <w:t xml:space="preserve"> </w:t>
      </w:r>
      <w:r w:rsidR="00503854" w:rsidRPr="00C432B9">
        <w:rPr>
          <w:rFonts w:eastAsia="Arial" w:cstheme="majorBidi"/>
          <w:color w:val="008000"/>
          <w:u w:val="dash"/>
        </w:rPr>
        <w:t>OceanOPS</w:t>
      </w:r>
      <w:r w:rsidR="00503854" w:rsidRPr="00FA21AF">
        <w:rPr>
          <w:rFonts w:ascii="SimSun" w:eastAsia="SimSun" w:hAnsi="SimSun" w:cs="Microsoft YaHei" w:hint="eastAsia"/>
        </w:rPr>
        <w:t>浮标操作技术协调员</w:t>
      </w:r>
      <w:r w:rsidR="00503854" w:rsidRPr="00FA21AF">
        <w:rPr>
          <w:rFonts w:ascii="SimSun" w:eastAsia="SimSun" w:hAnsi="SimSun" w:cs="Microsoft YaHei" w:hint="eastAsia"/>
          <w:lang w:eastAsia="zh-CN"/>
        </w:rPr>
        <w:t>出现的</w:t>
      </w:r>
      <w:r w:rsidR="00503854" w:rsidRPr="00FA21AF">
        <w:rPr>
          <w:rFonts w:ascii="SimSun" w:eastAsia="SimSun" w:hAnsi="SimSun" w:cs="Microsoft YaHei" w:hint="eastAsia"/>
        </w:rPr>
        <w:t>数据质量问题。</w:t>
      </w:r>
      <w:r w:rsidR="00503854" w:rsidRPr="00FA21AF">
        <w:rPr>
          <w:rFonts w:eastAsia="SimSun"/>
        </w:rPr>
        <w:t>DDB GDAC</w:t>
      </w:r>
      <w:r w:rsidR="00503854" w:rsidRPr="00FA21AF">
        <w:rPr>
          <w:rFonts w:ascii="SimSun" w:eastAsia="SimSun" w:hAnsi="SimSun" w:cs="Microsoft YaHei" w:hint="eastAsia"/>
          <w:lang w:eastAsia="zh-CN"/>
        </w:rPr>
        <w:t>结伴运行</w:t>
      </w:r>
      <w:r w:rsidR="00503854" w:rsidRPr="00FA21AF">
        <w:rPr>
          <w:rFonts w:ascii="SimSun" w:eastAsia="SimSun" w:hAnsi="SimSun" w:cs="Microsoft YaHei" w:hint="eastAsia"/>
        </w:rPr>
        <w:t>，频繁对比持有的数据以识别丢失的数据流，</w:t>
      </w:r>
      <w:r w:rsidR="00503854" w:rsidRPr="00FA21AF">
        <w:rPr>
          <w:rFonts w:ascii="SimSun" w:eastAsia="SimSun" w:hAnsi="SimSun" w:cs="Microsoft YaHei" w:hint="eastAsia"/>
          <w:lang w:eastAsia="zh-CN"/>
        </w:rPr>
        <w:t>从而</w:t>
      </w:r>
      <w:r w:rsidR="00503854" w:rsidRPr="00FA21AF">
        <w:rPr>
          <w:rFonts w:ascii="SimSun" w:eastAsia="SimSun" w:hAnsi="SimSun" w:cs="Microsoft YaHei" w:hint="eastAsia"/>
        </w:rPr>
        <w:t>最终可以在</w:t>
      </w:r>
      <w:r w:rsidR="00503854" w:rsidRPr="00FA21AF">
        <w:rPr>
          <w:rFonts w:ascii="SimSun" w:eastAsia="SimSun" w:hAnsi="SimSun" w:cs="Microsoft YaHei" w:hint="eastAsia"/>
          <w:lang w:eastAsia="zh-CN"/>
        </w:rPr>
        <w:t>常规</w:t>
      </w:r>
      <w:r w:rsidR="00503854" w:rsidRPr="00FA21AF">
        <w:rPr>
          <w:rFonts w:ascii="SimSun" w:eastAsia="SimSun" w:hAnsi="SimSun" w:cs="Microsoft YaHei" w:hint="eastAsia"/>
        </w:rPr>
        <w:t>基础上获得相同数据。所有（原始和</w:t>
      </w:r>
      <w:r w:rsidR="00503854" w:rsidRPr="00FA21AF">
        <w:rPr>
          <w:rFonts w:ascii="SimSun" w:eastAsia="SimSun" w:hAnsi="SimSun" w:cs="Microsoft YaHei" w:hint="eastAsia"/>
          <w:lang w:eastAsia="zh-CN"/>
        </w:rPr>
        <w:t>经</w:t>
      </w:r>
      <w:r w:rsidR="00503854" w:rsidRPr="00FA21AF">
        <w:rPr>
          <w:rFonts w:ascii="SimSun" w:eastAsia="SimSun" w:hAnsi="SimSun" w:cs="Microsoft YaHei" w:hint="eastAsia"/>
        </w:rPr>
        <w:t>质控）数据和带有标记的相关元数据应转发给相应的</w:t>
      </w:r>
      <w:r w:rsidR="00503854" w:rsidRPr="00FA21AF">
        <w:rPr>
          <w:rFonts w:eastAsia="SimSun"/>
        </w:rPr>
        <w:t>CMOC</w:t>
      </w:r>
      <w:r w:rsidR="00503854" w:rsidRPr="00FA21AF">
        <w:rPr>
          <w:rFonts w:ascii="SimSun" w:eastAsia="SimSun" w:hAnsi="SimSun" w:cs="Microsoft YaHei" w:hint="eastAsia"/>
        </w:rPr>
        <w:t>。发现元数据尽可能通过</w:t>
      </w:r>
      <w:r w:rsidR="00503854" w:rsidRPr="00FA21AF">
        <w:rPr>
          <w:rFonts w:eastAsia="SimSun" w:cs="Microsoft YaHei"/>
        </w:rPr>
        <w:t>WIS</w:t>
      </w:r>
      <w:r w:rsidR="00503854" w:rsidRPr="00FA21AF">
        <w:rPr>
          <w:rFonts w:ascii="SimSun" w:eastAsia="SimSun" w:hAnsi="SimSun" w:cs="Microsoft YaHei" w:hint="eastAsia"/>
        </w:rPr>
        <w:t>和</w:t>
      </w:r>
      <w:r w:rsidR="00503854" w:rsidRPr="00FA21AF">
        <w:rPr>
          <w:rFonts w:ascii="SimSun" w:eastAsia="SimSun" w:hAnsi="SimSun" w:cs="Microsoft YaHei"/>
        </w:rPr>
        <w:t>/</w:t>
      </w:r>
      <w:r w:rsidR="00503854" w:rsidRPr="00FA21AF">
        <w:rPr>
          <w:rFonts w:ascii="SimSun" w:eastAsia="SimSun" w:hAnsi="SimSun" w:cs="Microsoft YaHei" w:hint="eastAsia"/>
        </w:rPr>
        <w:t>或</w:t>
      </w:r>
      <w:r w:rsidR="00503854" w:rsidRPr="00FA21AF">
        <w:rPr>
          <w:rFonts w:eastAsia="SimSun" w:cs="Microsoft YaHei"/>
        </w:rPr>
        <w:t>IODE ODP</w:t>
      </w:r>
      <w:r w:rsidR="00503854" w:rsidRPr="00FA21AF">
        <w:rPr>
          <w:rFonts w:ascii="SimSun" w:eastAsia="SimSun" w:hAnsi="SimSun" w:cs="Microsoft YaHei" w:hint="eastAsia"/>
        </w:rPr>
        <w:t>提供。</w:t>
      </w:r>
    </w:p>
    <w:p w14:paraId="54BC8511" w14:textId="5589EC51" w:rsidR="00BF3BEC" w:rsidRPr="00F90D35" w:rsidRDefault="00BF3BEC" w:rsidP="00BF3BEC">
      <w:pPr>
        <w:pStyle w:val="WMOBodyText"/>
        <w:rPr>
          <w:b/>
          <w:bCs/>
        </w:rPr>
      </w:pPr>
      <w:r w:rsidRPr="00F90D35">
        <w:t>9.3.7</w:t>
      </w:r>
      <w:r w:rsidRPr="00F90D35">
        <w:tab/>
      </w:r>
      <w:r w:rsidR="00503854" w:rsidRPr="00503854">
        <w:rPr>
          <w:rFonts w:ascii="Microsoft YaHei" w:eastAsia="Microsoft YaHei" w:hAnsi="Microsoft YaHei" w:hint="eastAsia"/>
          <w:b/>
          <w:bCs/>
          <w:lang w:eastAsia="zh-CN"/>
        </w:rPr>
        <w:t>在海洋气候数据系统内设立中心的申请程序和评估过程</w:t>
      </w:r>
    </w:p>
    <w:p w14:paraId="5F49B49E" w14:textId="22F1FA53" w:rsidR="00BF3BEC" w:rsidRPr="00F90D35" w:rsidRDefault="00BF3BEC" w:rsidP="00BF3BEC">
      <w:pPr>
        <w:pStyle w:val="WMOBodyText"/>
      </w:pPr>
      <w:r w:rsidRPr="00F90D35">
        <w:t>9.3.7.2</w:t>
      </w:r>
      <w:r w:rsidRPr="00F90D35">
        <w:tab/>
      </w:r>
      <w:r w:rsidR="00503854" w:rsidRPr="003D0741">
        <w:rPr>
          <w:rFonts w:ascii="SimSun" w:eastAsia="SimSun" w:hAnsi="SimSun" w:cs="Microsoft YaHei" w:hint="eastAsia"/>
        </w:rPr>
        <w:t>建立</w:t>
      </w:r>
      <w:r w:rsidR="00503854" w:rsidRPr="003D0741">
        <w:t>MCDS</w:t>
      </w:r>
      <w:r w:rsidR="00503854" w:rsidRPr="003D0741">
        <w:rPr>
          <w:rFonts w:ascii="SimSun" w:eastAsia="SimSun" w:hAnsi="SimSun" w:cs="Microsoft YaHei" w:hint="eastAsia"/>
        </w:rPr>
        <w:t>中心（</w:t>
      </w:r>
      <w:r w:rsidR="00503854" w:rsidRPr="003D0741">
        <w:t>DAC</w:t>
      </w:r>
      <w:r w:rsidR="00503854" w:rsidRPr="003D0741">
        <w:rPr>
          <w:rFonts w:ascii="SimSun" w:eastAsia="SimSun" w:hAnsi="SimSun" w:cs="Microsoft YaHei" w:hint="eastAsia"/>
        </w:rPr>
        <w:t>、</w:t>
      </w:r>
      <w:r w:rsidR="00503854" w:rsidRPr="003D0741">
        <w:t>GDAC</w:t>
      </w:r>
      <w:r w:rsidR="00503854" w:rsidRPr="003D0741">
        <w:rPr>
          <w:rFonts w:ascii="SimSun" w:eastAsia="SimSun" w:hAnsi="SimSun" w:cs="Microsoft YaHei" w:hint="eastAsia"/>
        </w:rPr>
        <w:t>或</w:t>
      </w:r>
      <w:r w:rsidR="00503854" w:rsidRPr="003D0741">
        <w:t>CMOC</w:t>
      </w:r>
      <w:r w:rsidR="00503854" w:rsidRPr="003D0741">
        <w:rPr>
          <w:rFonts w:ascii="SimSun" w:eastAsia="SimSun" w:hAnsi="SimSun" w:cs="Microsoft YaHei" w:hint="eastAsia"/>
        </w:rPr>
        <w:t>）的申请程序如下：</w:t>
      </w:r>
    </w:p>
    <w:p w14:paraId="29A2EA44" w14:textId="5D7C9544" w:rsidR="00BF3BEC" w:rsidRPr="00F90D35" w:rsidRDefault="00BF3BEC" w:rsidP="00BF3BEC">
      <w:pPr>
        <w:pStyle w:val="WMOBodyText"/>
      </w:pPr>
      <w:r w:rsidRPr="00F90D35">
        <w:t>(c)</w:t>
      </w:r>
      <w:r w:rsidRPr="00F90D35">
        <w:tab/>
      </w:r>
      <w:r w:rsidR="00503854" w:rsidRPr="00B437DA">
        <w:rPr>
          <w:lang w:eastAsia="zh-CN"/>
        </w:rPr>
        <w:t>IOC</w:t>
      </w:r>
      <w:r w:rsidR="00503854" w:rsidRPr="00FA21AF">
        <w:rPr>
          <w:rFonts w:ascii="SimSun" w:eastAsia="SimSun" w:hAnsi="SimSun" w:cs="SimSun" w:hint="eastAsia"/>
          <w:lang w:eastAsia="zh-CN"/>
        </w:rPr>
        <w:t>秘书处或</w:t>
      </w:r>
      <w:r w:rsidR="00503854" w:rsidRPr="00FA21AF">
        <w:rPr>
          <w:lang w:eastAsia="zh-CN"/>
        </w:rPr>
        <w:t>WMO</w:t>
      </w:r>
      <w:r w:rsidR="00503854" w:rsidRPr="00FA21AF">
        <w:rPr>
          <w:rFonts w:ascii="SimSun" w:eastAsia="SimSun" w:hAnsi="SimSun" w:cs="SimSun" w:hint="eastAsia"/>
          <w:lang w:eastAsia="zh-CN"/>
        </w:rPr>
        <w:t>秘书处随后将要求</w:t>
      </w:r>
      <w:r w:rsidR="00503854" w:rsidRPr="00503854">
        <w:rPr>
          <w:rFonts w:ascii="SimSun" w:eastAsia="SimSun" w:hAnsi="SimSun" w:cs="SimSun" w:hint="eastAsia"/>
          <w:strike/>
          <w:color w:val="FF0000"/>
          <w:u w:val="dash"/>
        </w:rPr>
        <w:t>合适的</w:t>
      </w:r>
      <w:r w:rsidR="00503854" w:rsidRPr="00503854">
        <w:rPr>
          <w:strike/>
          <w:color w:val="FF0000"/>
          <w:u w:val="dash"/>
        </w:rPr>
        <w:t>JCOMM</w:t>
      </w:r>
      <w:r w:rsidR="00503854" w:rsidRPr="00503854">
        <w:rPr>
          <w:rFonts w:ascii="SimSun" w:eastAsia="SimSun" w:hAnsi="SimSun" w:cs="SimSun" w:hint="eastAsia"/>
          <w:strike/>
          <w:color w:val="FF0000"/>
          <w:u w:val="dash"/>
        </w:rPr>
        <w:t>联合主席</w:t>
      </w:r>
      <w:r w:rsidR="00503854" w:rsidRPr="00FA21AF">
        <w:rPr>
          <w:rFonts w:ascii="SimSun" w:eastAsia="SimSun" w:hAnsi="SimSun" w:cs="SimSun" w:hint="eastAsia"/>
          <w:lang w:eastAsia="zh-CN"/>
        </w:rPr>
        <w:t>采取</w:t>
      </w:r>
      <w:r w:rsidR="00503854">
        <w:rPr>
          <w:rFonts w:ascii="SimSun" w:eastAsia="SimSun" w:hAnsi="SimSun" w:cs="SimSun" w:hint="eastAsia"/>
          <w:lang w:eastAsia="zh-CN"/>
        </w:rPr>
        <w:t>相应的</w:t>
      </w:r>
      <w:r w:rsidR="00503854" w:rsidRPr="00FA21AF">
        <w:rPr>
          <w:rFonts w:ascii="SimSun" w:eastAsia="SimSun" w:hAnsi="SimSun" w:cs="SimSun" w:hint="eastAsia"/>
          <w:lang w:eastAsia="zh-CN"/>
        </w:rPr>
        <w:t>行动，通过相关的</w:t>
      </w:r>
      <w:r w:rsidR="00503854" w:rsidRPr="00F90D35">
        <w:rPr>
          <w:strike/>
          <w:color w:val="FF0000"/>
          <w:u w:val="dash"/>
        </w:rPr>
        <w:t>JCOMM</w:t>
      </w:r>
      <w:r w:rsidR="00503854" w:rsidRPr="009E334B">
        <w:rPr>
          <w:strike/>
          <w:color w:val="FF0000"/>
          <w:u w:val="dash"/>
        </w:rPr>
        <w:t xml:space="preserve"> </w:t>
      </w:r>
      <w:r w:rsidR="00503854" w:rsidRPr="00C432B9">
        <w:rPr>
          <w:rFonts w:eastAsia="Arial" w:cstheme="majorBidi"/>
          <w:color w:val="008000"/>
          <w:u w:val="dash"/>
        </w:rPr>
        <w:t>WMO</w:t>
      </w:r>
      <w:r w:rsidR="00503854">
        <w:rPr>
          <w:rFonts w:ascii="SimSun" w:eastAsia="SimSun" w:hAnsi="SimSun" w:cs="SimSun" w:hint="eastAsia"/>
          <w:color w:val="008000"/>
          <w:u w:val="dash"/>
        </w:rPr>
        <w:t>和</w:t>
      </w:r>
      <w:r w:rsidR="00503854" w:rsidRPr="00C432B9">
        <w:rPr>
          <w:rFonts w:eastAsia="Arial" w:cstheme="majorBidi"/>
          <w:color w:val="008000"/>
          <w:u w:val="dash"/>
        </w:rPr>
        <w:t>IOC</w:t>
      </w:r>
      <w:r w:rsidR="00503854">
        <w:rPr>
          <w:rFonts w:ascii="SimSun" w:eastAsia="SimSun" w:hAnsi="SimSun" w:cs="SimSun" w:hint="eastAsia"/>
          <w:color w:val="008000"/>
          <w:u w:val="dash"/>
        </w:rPr>
        <w:t>技术</w:t>
      </w:r>
      <w:r w:rsidR="00503854" w:rsidRPr="00FA21AF">
        <w:rPr>
          <w:rFonts w:ascii="SimSun" w:eastAsia="SimSun" w:hAnsi="SimSun" w:cs="SimSun" w:hint="eastAsia"/>
          <w:lang w:eastAsia="zh-CN"/>
        </w:rPr>
        <w:t>机构来评估和验证是否符合拟议中心的要求。</w:t>
      </w:r>
    </w:p>
    <w:p w14:paraId="685AE830" w14:textId="71036587" w:rsidR="00BF3BEC" w:rsidRPr="00F90D35" w:rsidRDefault="00BF3BEC" w:rsidP="00503854">
      <w:pPr>
        <w:pStyle w:val="WMOBodyText"/>
        <w:tabs>
          <w:tab w:val="left" w:pos="1134"/>
        </w:tabs>
      </w:pPr>
      <w:r w:rsidRPr="00F90D35">
        <w:t>(d)</w:t>
      </w:r>
      <w:r w:rsidRPr="00F90D35">
        <w:tab/>
      </w:r>
      <w:r w:rsidR="00503854" w:rsidRPr="00FA21AF">
        <w:rPr>
          <w:rFonts w:ascii="SimSun" w:eastAsia="SimSun" w:hAnsi="SimSun" w:cs="SimSun" w:hint="eastAsia"/>
          <w:lang w:eastAsia="zh-CN"/>
        </w:rPr>
        <w:t>指定的</w:t>
      </w:r>
      <w:r w:rsidR="00503854" w:rsidRPr="00F90D35">
        <w:rPr>
          <w:strike/>
          <w:color w:val="FF0000"/>
          <w:u w:val="dash"/>
        </w:rPr>
        <w:t>JCOMM</w:t>
      </w:r>
      <w:r w:rsidR="00503854" w:rsidRPr="009E334B">
        <w:rPr>
          <w:strike/>
          <w:color w:val="FF0000"/>
          <w:u w:val="dash"/>
        </w:rPr>
        <w:t xml:space="preserve"> </w:t>
      </w:r>
      <w:r w:rsidR="00503854" w:rsidRPr="00C432B9">
        <w:rPr>
          <w:rFonts w:eastAsia="Arial" w:cstheme="majorBidi"/>
          <w:color w:val="008000"/>
          <w:u w:val="dash"/>
        </w:rPr>
        <w:t>WMO</w:t>
      </w:r>
      <w:r w:rsidR="00503854">
        <w:rPr>
          <w:rFonts w:ascii="SimSun" w:eastAsia="SimSun" w:hAnsi="SimSun" w:cs="SimSun" w:hint="eastAsia"/>
          <w:color w:val="008000"/>
          <w:u w:val="dash"/>
        </w:rPr>
        <w:t>和</w:t>
      </w:r>
      <w:r w:rsidR="00503854" w:rsidRPr="00C432B9">
        <w:rPr>
          <w:rFonts w:eastAsia="Arial" w:cstheme="majorBidi"/>
          <w:color w:val="008000"/>
          <w:u w:val="dash"/>
        </w:rPr>
        <w:t>IOC</w:t>
      </w:r>
      <w:r w:rsidR="00503854">
        <w:rPr>
          <w:rFonts w:ascii="SimSun" w:eastAsia="SimSun" w:hAnsi="SimSun" w:cs="SimSun" w:hint="eastAsia"/>
          <w:color w:val="008000"/>
          <w:u w:val="dash"/>
        </w:rPr>
        <w:t>技术</w:t>
      </w:r>
      <w:r w:rsidR="00503854" w:rsidRPr="00FA21AF">
        <w:rPr>
          <w:rFonts w:ascii="SimSun" w:eastAsia="SimSun" w:hAnsi="SimSun" w:cs="SimSun" w:hint="eastAsia"/>
          <w:lang w:eastAsia="zh-CN"/>
        </w:rPr>
        <w:t>机构将对申请进行评估，并以书面形式建议是否批准对</w:t>
      </w:r>
      <w:r w:rsidR="00503854" w:rsidRPr="00FA21AF">
        <w:rPr>
          <w:lang w:eastAsia="zh-CN"/>
        </w:rPr>
        <w:t>MCDS</w:t>
      </w:r>
      <w:r w:rsidR="00503854" w:rsidRPr="00FA21AF">
        <w:rPr>
          <w:rFonts w:ascii="SimSun" w:eastAsia="SimSun" w:hAnsi="SimSun" w:cs="SimSun" w:hint="eastAsia"/>
          <w:lang w:eastAsia="zh-CN"/>
        </w:rPr>
        <w:t>中心的申请。指定机构可能希望把这项工作分给个人</w:t>
      </w:r>
      <w:r w:rsidR="00503854" w:rsidRPr="00FA21AF">
        <w:rPr>
          <w:rFonts w:ascii="SimSun" w:eastAsia="SimSun" w:hAnsi="SimSun" w:hint="eastAsia"/>
          <w:lang w:eastAsia="zh-CN"/>
        </w:rPr>
        <w:t>和</w:t>
      </w:r>
      <w:r w:rsidR="00503854" w:rsidRPr="00FA21AF">
        <w:rPr>
          <w:rFonts w:ascii="SimSun" w:eastAsia="SimSun" w:hAnsi="SimSun"/>
          <w:lang w:eastAsia="zh-CN"/>
        </w:rPr>
        <w:t>/</w:t>
      </w:r>
      <w:r w:rsidR="00503854" w:rsidRPr="00FA21AF">
        <w:rPr>
          <w:rFonts w:ascii="SimSun" w:eastAsia="SimSun" w:hAnsi="SimSun" w:hint="eastAsia"/>
          <w:lang w:eastAsia="zh-CN"/>
        </w:rPr>
        <w:t>或小</w:t>
      </w:r>
      <w:r w:rsidR="00503854" w:rsidRPr="00FA21AF">
        <w:rPr>
          <w:rFonts w:ascii="SimSun" w:eastAsia="SimSun" w:hAnsi="SimSun" w:cs="SimSun" w:hint="eastAsia"/>
          <w:lang w:eastAsia="zh-CN"/>
        </w:rPr>
        <w:t>组代其开展（例如，根据拟议中心的性质，分给一个子组），但向</w:t>
      </w:r>
      <w:r w:rsidR="00503854" w:rsidRPr="00F90D35">
        <w:rPr>
          <w:strike/>
          <w:color w:val="FF0000"/>
          <w:u w:val="dash"/>
        </w:rPr>
        <w:t>JCOMM</w:t>
      </w:r>
      <w:r w:rsidR="00503854" w:rsidRPr="009E334B">
        <w:rPr>
          <w:strike/>
          <w:color w:val="FF0000"/>
          <w:u w:val="dash"/>
        </w:rPr>
        <w:t xml:space="preserve"> </w:t>
      </w:r>
      <w:r w:rsidR="00503854" w:rsidRPr="00C432B9">
        <w:rPr>
          <w:rFonts w:eastAsia="Arial" w:cstheme="majorBidi"/>
          <w:color w:val="008000"/>
          <w:u w:val="dash"/>
        </w:rPr>
        <w:t>WMO</w:t>
      </w:r>
      <w:r w:rsidR="00503854">
        <w:rPr>
          <w:rFonts w:ascii="SimSun" w:eastAsia="SimSun" w:hAnsi="SimSun" w:cs="SimSun" w:hint="eastAsia"/>
          <w:color w:val="008000"/>
          <w:u w:val="dash"/>
        </w:rPr>
        <w:t>和</w:t>
      </w:r>
      <w:r w:rsidR="00503854" w:rsidRPr="00C432B9">
        <w:rPr>
          <w:rFonts w:eastAsia="Arial" w:cstheme="majorBidi"/>
          <w:color w:val="008000"/>
          <w:u w:val="dash"/>
        </w:rPr>
        <w:t>IOC</w:t>
      </w:r>
      <w:r w:rsidR="00503854" w:rsidRPr="00FA21AF">
        <w:rPr>
          <w:rFonts w:ascii="SimSun" w:eastAsia="SimSun" w:hAnsi="SimSun" w:cs="SimSun" w:hint="eastAsia"/>
          <w:lang w:eastAsia="zh-CN"/>
        </w:rPr>
        <w:t>提出的任何建议和提议仍应由指定机构评估和通过。</w:t>
      </w:r>
      <w:r w:rsidR="00503854" w:rsidRPr="00F90D35">
        <w:rPr>
          <w:strike/>
          <w:color w:val="FF0000"/>
          <w:u w:val="dash"/>
        </w:rPr>
        <w:t>JCOMM</w:t>
      </w:r>
      <w:r w:rsidR="00503854" w:rsidRPr="009E334B">
        <w:rPr>
          <w:strike/>
          <w:color w:val="FF0000"/>
          <w:u w:val="dash"/>
        </w:rPr>
        <w:t xml:space="preserve"> </w:t>
      </w:r>
      <w:r w:rsidR="00503854" w:rsidRPr="00C432B9">
        <w:rPr>
          <w:rFonts w:eastAsia="Arial" w:cstheme="majorBidi"/>
          <w:color w:val="008000"/>
          <w:u w:val="dash"/>
        </w:rPr>
        <w:t>WMO</w:t>
      </w:r>
      <w:r w:rsidR="00503854">
        <w:rPr>
          <w:rFonts w:ascii="SimSun" w:eastAsia="SimSun" w:hAnsi="SimSun" w:cs="SimSun" w:hint="eastAsia"/>
          <w:color w:val="008000"/>
          <w:u w:val="dash"/>
        </w:rPr>
        <w:t>和</w:t>
      </w:r>
      <w:r w:rsidR="00503854" w:rsidRPr="00C432B9">
        <w:rPr>
          <w:rFonts w:eastAsia="Arial" w:cstheme="majorBidi"/>
          <w:color w:val="008000"/>
          <w:u w:val="dash"/>
        </w:rPr>
        <w:t>IOC</w:t>
      </w:r>
      <w:r w:rsidR="00503854" w:rsidRPr="00FA21AF">
        <w:rPr>
          <w:rFonts w:ascii="SimSun" w:eastAsia="SimSun" w:hAnsi="SimSun" w:cs="SimSun" w:hint="eastAsia"/>
          <w:lang w:val="fr-FR" w:eastAsia="zh-CN"/>
        </w:rPr>
        <w:t>还将在要求的间隔期间内对绩效和能力进行审查。</w:t>
      </w:r>
    </w:p>
    <w:p w14:paraId="028A6929" w14:textId="335625F4" w:rsidR="00BF3BEC" w:rsidRPr="00F90D35" w:rsidRDefault="00BF3BEC" w:rsidP="00BF3BEC">
      <w:pPr>
        <w:pStyle w:val="WMOBodyText"/>
        <w:tabs>
          <w:tab w:val="left" w:pos="1134"/>
        </w:tabs>
      </w:pPr>
      <w:r w:rsidRPr="00F90D35">
        <w:t>(e)</w:t>
      </w:r>
      <w:r w:rsidRPr="00F90D35">
        <w:tab/>
      </w:r>
      <w:r w:rsidR="00503854" w:rsidRPr="00FA21AF">
        <w:rPr>
          <w:rFonts w:ascii="SimSun" w:eastAsia="SimSun" w:hAnsi="SimSun" w:hint="eastAsia"/>
          <w:lang w:eastAsia="zh-CN"/>
        </w:rPr>
        <w:t>如经指定机构批准，该机构将根据时机向</w:t>
      </w:r>
      <w:r w:rsidR="00503854" w:rsidRPr="00503854">
        <w:rPr>
          <w:strike/>
          <w:color w:val="FF0000"/>
          <w:u w:val="dash"/>
        </w:rPr>
        <w:t>JCOMM</w:t>
      </w:r>
      <w:r w:rsidR="00503854" w:rsidRPr="00503854">
        <w:rPr>
          <w:rFonts w:ascii="SimSun" w:eastAsia="SimSun" w:hAnsi="SimSun" w:cs="SimSun" w:hint="eastAsia"/>
          <w:strike/>
          <w:color w:val="FF0000"/>
          <w:u w:val="dash"/>
        </w:rPr>
        <w:t>管理委员会</w:t>
      </w:r>
      <w:r w:rsidR="00503854" w:rsidRPr="00C432B9">
        <w:rPr>
          <w:rFonts w:eastAsia="Arial" w:cstheme="majorBidi"/>
          <w:color w:val="008000"/>
          <w:u w:val="dash"/>
        </w:rPr>
        <w:t>WMO</w:t>
      </w:r>
      <w:r w:rsidR="00503854">
        <w:rPr>
          <w:rFonts w:ascii="SimSun" w:eastAsia="SimSun" w:hAnsi="SimSun" w:cs="SimSun" w:hint="eastAsia"/>
          <w:color w:val="008000"/>
          <w:u w:val="dash"/>
        </w:rPr>
        <w:t>和</w:t>
      </w:r>
      <w:r w:rsidR="00503854" w:rsidRPr="00C432B9">
        <w:rPr>
          <w:rFonts w:eastAsia="Arial" w:cstheme="majorBidi"/>
          <w:color w:val="008000"/>
          <w:u w:val="dash"/>
        </w:rPr>
        <w:t>IOC</w:t>
      </w:r>
      <w:r w:rsidR="00503854" w:rsidRPr="00FA21AF">
        <w:rPr>
          <w:rFonts w:ascii="SimSun" w:eastAsia="SimSun" w:hAnsi="SimSun" w:hint="eastAsia"/>
          <w:lang w:eastAsia="zh-CN"/>
        </w:rPr>
        <w:t>提出建议，并请他们向</w:t>
      </w:r>
      <w:r w:rsidR="00503854" w:rsidRPr="00CF6A38">
        <w:rPr>
          <w:strike/>
          <w:color w:val="FF0000"/>
          <w:u w:val="dash"/>
        </w:rPr>
        <w:t>JCOMM</w:t>
      </w:r>
      <w:r w:rsidR="00CF6A38" w:rsidRPr="00CF6A38">
        <w:rPr>
          <w:rFonts w:ascii="SimSun" w:eastAsia="SimSun" w:hAnsi="SimSun" w:cs="SimSun" w:hint="eastAsia"/>
          <w:color w:val="008000"/>
          <w:u w:val="dash"/>
        </w:rPr>
        <w:t>相关技术机构</w:t>
      </w:r>
      <w:r w:rsidR="00503854" w:rsidRPr="00FA21AF">
        <w:rPr>
          <w:rFonts w:ascii="SimSun" w:eastAsia="SimSun" w:hAnsi="SimSun" w:hint="eastAsia"/>
          <w:lang w:eastAsia="zh-CN"/>
        </w:rPr>
        <w:t>提出更多建议。</w:t>
      </w:r>
    </w:p>
    <w:p w14:paraId="12F0F6B4" w14:textId="040D6858" w:rsidR="00BF3BEC" w:rsidRPr="00F90D35" w:rsidRDefault="00BF3BEC" w:rsidP="00BF3BEC">
      <w:pPr>
        <w:pStyle w:val="WMOBodyText"/>
        <w:tabs>
          <w:tab w:val="left" w:pos="1134"/>
        </w:tabs>
      </w:pPr>
      <w:r w:rsidRPr="00F90D35">
        <w:t>(f)</w:t>
      </w:r>
      <w:r w:rsidRPr="00F90D35">
        <w:tab/>
      </w:r>
      <w:r w:rsidR="00CF6A38" w:rsidRPr="00FA21AF">
        <w:rPr>
          <w:rFonts w:ascii="SimSun" w:eastAsia="SimSun" w:hAnsi="SimSun" w:cs="SimSun" w:hint="eastAsia"/>
          <w:lang w:eastAsia="zh-CN"/>
        </w:rPr>
        <w:t>如未获指定机构</w:t>
      </w:r>
      <w:r w:rsidR="00CF6A38">
        <w:rPr>
          <w:rFonts w:ascii="SimSun" w:eastAsia="SimSun" w:hAnsi="SimSun" w:cs="SimSun" w:hint="eastAsia"/>
          <w:lang w:eastAsia="zh-CN"/>
        </w:rPr>
        <w:t>、</w:t>
      </w:r>
      <w:r w:rsidR="00CF6A38" w:rsidRPr="00C432B9">
        <w:rPr>
          <w:rFonts w:eastAsia="Arial" w:cstheme="majorBidi"/>
          <w:color w:val="008000"/>
          <w:u w:val="dash"/>
        </w:rPr>
        <w:t>WMO</w:t>
      </w:r>
      <w:r w:rsidR="00CF6A38">
        <w:rPr>
          <w:rFonts w:ascii="SimSun" w:eastAsia="SimSun" w:hAnsi="SimSun" w:cs="SimSun" w:hint="eastAsia"/>
          <w:color w:val="008000"/>
          <w:u w:val="dash"/>
        </w:rPr>
        <w:t>和</w:t>
      </w:r>
      <w:r w:rsidR="00CF6A38" w:rsidRPr="00C432B9">
        <w:rPr>
          <w:rFonts w:eastAsia="Arial" w:cstheme="majorBidi"/>
          <w:color w:val="008000"/>
          <w:u w:val="dash"/>
        </w:rPr>
        <w:t>IOC</w:t>
      </w:r>
      <w:r w:rsidR="00CF6A38" w:rsidRPr="00CF6A38">
        <w:rPr>
          <w:rFonts w:ascii="SimSun" w:eastAsia="SimSun" w:hAnsi="SimSun" w:cs="SimSun" w:hint="eastAsia"/>
          <w:strike/>
          <w:color w:val="FF0000"/>
          <w:u w:val="dash"/>
        </w:rPr>
        <w:t>或管理委员会批准，</w:t>
      </w:r>
      <w:r w:rsidR="00CF6A38" w:rsidRPr="00CF6A38">
        <w:rPr>
          <w:strike/>
          <w:color w:val="FF0000"/>
          <w:u w:val="dash"/>
        </w:rPr>
        <w:t>JCOMM</w:t>
      </w:r>
      <w:r w:rsidR="00CF6A38" w:rsidRPr="00CF6A38">
        <w:rPr>
          <w:rFonts w:ascii="SimSun" w:eastAsia="SimSun" w:hAnsi="SimSun" w:cs="SimSun" w:hint="eastAsia"/>
          <w:strike/>
          <w:color w:val="FF0000"/>
          <w:u w:val="dash"/>
        </w:rPr>
        <w:t>联合主席</w:t>
      </w:r>
      <w:r w:rsidR="00CF6A38" w:rsidRPr="00FA21AF">
        <w:rPr>
          <w:rFonts w:ascii="SimSun" w:eastAsia="SimSun" w:hAnsi="SimSun" w:cs="SimSun" w:hint="eastAsia"/>
          <w:lang w:eastAsia="zh-CN"/>
        </w:rPr>
        <w:t>应就候选中心为达到要求可改进的地方向候选中心提出建议。等到这些地方经过改进达到标准时，候选中心可在以后再次提出申请。</w:t>
      </w:r>
    </w:p>
    <w:p w14:paraId="413522B2" w14:textId="502C5336" w:rsidR="00BF3BEC" w:rsidRPr="00F90D35" w:rsidRDefault="00BF3BEC" w:rsidP="00BF3BEC">
      <w:pPr>
        <w:pStyle w:val="WMOBodyText"/>
      </w:pPr>
      <w:r w:rsidRPr="00F90D35">
        <w:lastRenderedPageBreak/>
        <w:t>(g)</w:t>
      </w:r>
      <w:r w:rsidRPr="00F90D35">
        <w:tab/>
      </w:r>
      <w:r w:rsidR="00CF6A38" w:rsidRPr="00FA21AF">
        <w:rPr>
          <w:rFonts w:ascii="SimSun" w:eastAsia="SimSun" w:hAnsi="SimSun" w:cs="SimSun" w:hint="eastAsia"/>
          <w:lang w:eastAsia="zh-CN"/>
        </w:rPr>
        <w:t>如获</w:t>
      </w:r>
      <w:r w:rsidR="00CF6A38" w:rsidRPr="00CF6A38">
        <w:rPr>
          <w:rFonts w:ascii="SimSun" w:eastAsia="SimSun" w:hAnsi="SimSun" w:cs="SimSun" w:hint="eastAsia"/>
          <w:strike/>
          <w:color w:val="FF0000"/>
          <w:u w:val="dash"/>
        </w:rPr>
        <w:t>管理委员会</w:t>
      </w:r>
      <w:r w:rsidR="00CF6A38" w:rsidRPr="00CF6A38">
        <w:rPr>
          <w:rFonts w:ascii="SimSun" w:eastAsia="SimSun" w:hAnsi="SimSun" w:cs="SimSun" w:hint="eastAsia"/>
          <w:color w:val="008000"/>
          <w:u w:val="dash"/>
        </w:rPr>
        <w:t>相应的</w:t>
      </w:r>
      <w:r w:rsidR="00CF6A38" w:rsidRPr="00C432B9">
        <w:rPr>
          <w:rFonts w:eastAsia="Arial" w:cstheme="majorBidi"/>
          <w:color w:val="008000"/>
          <w:u w:val="dash"/>
        </w:rPr>
        <w:t>WMO</w:t>
      </w:r>
      <w:r w:rsidR="00CF6A38" w:rsidRPr="00CF6A38">
        <w:rPr>
          <w:rFonts w:ascii="SimSun" w:eastAsia="SimSun" w:hAnsi="SimSun" w:cs="SimSun" w:hint="eastAsia"/>
          <w:color w:val="008000"/>
          <w:u w:val="dash"/>
        </w:rPr>
        <w:t>和</w:t>
      </w:r>
      <w:r w:rsidR="00CF6A38" w:rsidRPr="00C432B9">
        <w:rPr>
          <w:rFonts w:eastAsia="Arial" w:cstheme="majorBidi"/>
          <w:color w:val="008000"/>
          <w:u w:val="dash"/>
        </w:rPr>
        <w:t>IOC</w:t>
      </w:r>
      <w:r w:rsidR="00CF6A38" w:rsidRPr="00CF6A38">
        <w:rPr>
          <w:rFonts w:ascii="SimSun" w:eastAsia="SimSun" w:hAnsi="SimSun" w:cs="SimSun" w:hint="eastAsia"/>
          <w:color w:val="008000"/>
          <w:u w:val="dash"/>
        </w:rPr>
        <w:t>技术机构</w:t>
      </w:r>
      <w:r w:rsidR="00CF6A38" w:rsidRPr="00FA21AF">
        <w:rPr>
          <w:rFonts w:ascii="SimSun" w:eastAsia="SimSun" w:hAnsi="SimSun" w:cs="SimSun" w:hint="eastAsia"/>
          <w:lang w:eastAsia="zh-CN"/>
        </w:rPr>
        <w:t>批准，有关将候选的</w:t>
      </w:r>
      <w:r w:rsidR="00CF6A38" w:rsidRPr="00FA21AF">
        <w:rPr>
          <w:lang w:eastAsia="zh-CN"/>
        </w:rPr>
        <w:t>MCDS</w:t>
      </w:r>
      <w:r w:rsidR="00CF6A38" w:rsidRPr="00FA21AF">
        <w:rPr>
          <w:rFonts w:ascii="SimSun" w:eastAsia="SimSun" w:hAnsi="SimSun" w:cs="SimSun" w:hint="eastAsia"/>
          <w:lang w:eastAsia="zh-CN"/>
        </w:rPr>
        <w:t>中心列入《海洋气象服务手册》（</w:t>
      </w:r>
      <w:r w:rsidR="00CF6A38" w:rsidRPr="00FA21AF">
        <w:rPr>
          <w:lang w:eastAsia="zh-CN"/>
        </w:rPr>
        <w:t>WMO-No. 558</w:t>
      </w:r>
      <w:r w:rsidR="00CF6A38" w:rsidRPr="00FA21AF">
        <w:rPr>
          <w:rFonts w:ascii="SimSun" w:eastAsia="SimSun" w:hAnsi="SimSun" w:cs="SimSun" w:hint="eastAsia"/>
          <w:lang w:eastAsia="zh-CN"/>
        </w:rPr>
        <w:t>）第一卷（适用于</w:t>
      </w:r>
      <w:r w:rsidR="00CF6A38" w:rsidRPr="00FA21AF">
        <w:rPr>
          <w:lang w:eastAsia="zh-CN"/>
        </w:rPr>
        <w:t>CMOC</w:t>
      </w:r>
      <w:r w:rsidR="00CF6A38" w:rsidRPr="00FA21AF">
        <w:rPr>
          <w:rFonts w:ascii="SimSun" w:eastAsia="SimSun" w:hAnsi="SimSun" w:cs="SimSun" w:hint="eastAsia"/>
          <w:lang w:eastAsia="zh-CN"/>
        </w:rPr>
        <w:t>）中的此类中心名单，或纳入本指南（适用于</w:t>
      </w:r>
      <w:r w:rsidR="00CF6A38" w:rsidRPr="00FA21AF">
        <w:rPr>
          <w:lang w:eastAsia="zh-CN"/>
        </w:rPr>
        <w:t>DAC</w:t>
      </w:r>
      <w:r w:rsidR="00CF6A38" w:rsidRPr="00FA21AF">
        <w:rPr>
          <w:rFonts w:ascii="SimSun" w:eastAsia="SimSun" w:hAnsi="SimSun" w:cs="SimSun" w:hint="eastAsia"/>
          <w:lang w:eastAsia="zh-CN"/>
        </w:rPr>
        <w:t>和</w:t>
      </w:r>
      <w:r w:rsidR="00CF6A38" w:rsidRPr="00FA21AF">
        <w:rPr>
          <w:lang w:eastAsia="zh-CN"/>
        </w:rPr>
        <w:t>GDAC</w:t>
      </w:r>
      <w:r w:rsidR="00CF6A38" w:rsidRPr="00FA21AF">
        <w:rPr>
          <w:rFonts w:ascii="SimSun" w:eastAsia="SimSun" w:hAnsi="SimSun" w:cs="SimSun" w:hint="eastAsia"/>
          <w:lang w:eastAsia="zh-CN"/>
        </w:rPr>
        <w:t>）的</w:t>
      </w:r>
      <w:r w:rsidR="00CF6A38" w:rsidRPr="003A13CC">
        <w:rPr>
          <w:rFonts w:ascii="SimSun" w:eastAsia="SimSun" w:hAnsi="SimSun" w:cs="SimSun" w:hint="eastAsia"/>
          <w:lang w:eastAsia="zh-CN"/>
        </w:rPr>
        <w:t>建议就会提交给下一次</w:t>
      </w:r>
      <w:r w:rsidR="00CF6A38" w:rsidRPr="00CF6A38">
        <w:rPr>
          <w:strike/>
          <w:color w:val="FF0000"/>
          <w:u w:val="dash"/>
        </w:rPr>
        <w:t xml:space="preserve">JCOMM </w:t>
      </w:r>
      <w:r w:rsidR="00CF6A38" w:rsidRPr="00C432B9">
        <w:rPr>
          <w:rFonts w:eastAsia="Arial" w:cstheme="majorBidi"/>
          <w:color w:val="008000"/>
          <w:u w:val="dash"/>
        </w:rPr>
        <w:t>WMO INFCOM</w:t>
      </w:r>
      <w:r w:rsidR="00CF6A38">
        <w:rPr>
          <w:rFonts w:ascii="SimSun" w:eastAsia="SimSun" w:hAnsi="SimSun" w:cs="SimSun" w:hint="eastAsia"/>
          <w:color w:val="008000"/>
          <w:u w:val="dash"/>
        </w:rPr>
        <w:t>以及</w:t>
      </w:r>
      <w:r w:rsidR="00CF6A38" w:rsidRPr="00C432B9">
        <w:rPr>
          <w:rFonts w:eastAsia="Arial" w:cstheme="majorBidi"/>
          <w:color w:val="008000"/>
          <w:u w:val="dash"/>
        </w:rPr>
        <w:t>IOC IODE</w:t>
      </w:r>
      <w:r w:rsidR="00CF6A38" w:rsidRPr="003A13CC">
        <w:rPr>
          <w:rFonts w:ascii="SimSun" w:eastAsia="SimSun" w:hAnsi="SimSun" w:cs="SimSun" w:hint="eastAsia"/>
          <w:lang w:eastAsia="zh-CN"/>
        </w:rPr>
        <w:t>届会，或者根据时机，经与</w:t>
      </w:r>
      <w:r w:rsidR="00CF6A38" w:rsidRPr="00CF6A38">
        <w:rPr>
          <w:strike/>
          <w:color w:val="FF0000"/>
          <w:u w:val="dash"/>
        </w:rPr>
        <w:t>JCOMM</w:t>
      </w:r>
      <w:r w:rsidR="00CF6A38" w:rsidRPr="00CF6A38">
        <w:rPr>
          <w:rFonts w:ascii="SimSun" w:eastAsia="SimSun" w:hAnsi="SimSun" w:cs="SimSun" w:hint="eastAsia"/>
          <w:color w:val="008000"/>
          <w:u w:val="dash"/>
        </w:rPr>
        <w:t>相应的</w:t>
      </w:r>
      <w:r w:rsidR="00CF6A38" w:rsidRPr="00C432B9">
        <w:rPr>
          <w:rFonts w:eastAsia="Arial" w:cstheme="majorBidi"/>
          <w:color w:val="008000"/>
          <w:u w:val="dash"/>
        </w:rPr>
        <w:t>WMO</w:t>
      </w:r>
      <w:r w:rsidR="00CF6A38" w:rsidRPr="00CF6A38">
        <w:rPr>
          <w:rFonts w:ascii="SimSun" w:eastAsia="SimSun" w:hAnsi="SimSun" w:cs="SimSun" w:hint="eastAsia"/>
          <w:color w:val="008000"/>
          <w:u w:val="dash"/>
        </w:rPr>
        <w:t>和</w:t>
      </w:r>
      <w:r w:rsidR="00CF6A38" w:rsidRPr="00C432B9">
        <w:rPr>
          <w:rFonts w:eastAsia="Arial" w:cstheme="majorBidi"/>
          <w:color w:val="008000"/>
          <w:u w:val="dash"/>
        </w:rPr>
        <w:t>IOC</w:t>
      </w:r>
      <w:r w:rsidR="00CF6A38" w:rsidRPr="00CF6A38">
        <w:rPr>
          <w:rFonts w:ascii="SimSun" w:eastAsia="SimSun" w:hAnsi="SimSun" w:cs="SimSun" w:hint="eastAsia"/>
          <w:color w:val="008000"/>
          <w:u w:val="dash"/>
        </w:rPr>
        <w:t>技术机构</w:t>
      </w:r>
      <w:r w:rsidR="00CF6A38" w:rsidRPr="003A13CC">
        <w:rPr>
          <w:rFonts w:ascii="SimSun" w:eastAsia="SimSun" w:hAnsi="SimSun" w:cs="SimSun" w:hint="eastAsia"/>
          <w:lang w:eastAsia="zh-CN"/>
        </w:rPr>
        <w:t>书面磋商后，直接提交给</w:t>
      </w:r>
      <w:r w:rsidR="00CF6A38" w:rsidRPr="003A13CC">
        <w:rPr>
          <w:lang w:eastAsia="zh-CN"/>
        </w:rPr>
        <w:t>WMO</w:t>
      </w:r>
      <w:r w:rsidR="00CF6A38" w:rsidRPr="003A13CC">
        <w:rPr>
          <w:rFonts w:ascii="SimSun" w:eastAsia="SimSun" w:hAnsi="SimSun" w:cs="SimSun" w:hint="eastAsia"/>
          <w:lang w:eastAsia="zh-CN"/>
        </w:rPr>
        <w:t>大会或执行理事会和</w:t>
      </w:r>
      <w:r w:rsidR="00CF6A38" w:rsidRPr="003A13CC">
        <w:rPr>
          <w:lang w:eastAsia="zh-CN"/>
        </w:rPr>
        <w:t>IOC</w:t>
      </w:r>
      <w:r w:rsidR="00CF6A38" w:rsidRPr="003A13CC">
        <w:rPr>
          <w:rFonts w:ascii="SimSun" w:eastAsia="SimSun" w:hAnsi="SimSun" w:cs="SimSun" w:hint="eastAsia"/>
          <w:lang w:eastAsia="zh-CN"/>
        </w:rPr>
        <w:t>执行理事会或大会。</w:t>
      </w:r>
    </w:p>
    <w:p w14:paraId="2E80E633" w14:textId="1EE0B2C3" w:rsidR="00BF3BEC" w:rsidRPr="00F90D35" w:rsidRDefault="00BF3BEC" w:rsidP="00BF3BEC">
      <w:pPr>
        <w:pStyle w:val="WMOBodyText"/>
      </w:pPr>
      <w:r w:rsidRPr="00F90D35">
        <w:t>(h)</w:t>
      </w:r>
      <w:r w:rsidRPr="00F90D35">
        <w:tab/>
      </w:r>
      <w:r w:rsidR="00CF6A38" w:rsidRPr="003A13CC">
        <w:rPr>
          <w:rFonts w:ascii="SimSun" w:eastAsia="SimSun" w:hAnsi="SimSun" w:cs="SimSun" w:hint="eastAsia"/>
          <w:lang w:eastAsia="zh-CN"/>
        </w:rPr>
        <w:t>如经</w:t>
      </w:r>
      <w:r w:rsidR="00CF6A38" w:rsidRPr="00CF6A38">
        <w:rPr>
          <w:strike/>
          <w:color w:val="FF0000"/>
          <w:u w:val="dash"/>
        </w:rPr>
        <w:t>JCOMM</w:t>
      </w:r>
      <w:r w:rsidR="00CF6A38" w:rsidRPr="00C432B9">
        <w:rPr>
          <w:rFonts w:eastAsia="Arial" w:cstheme="majorBidi"/>
          <w:color w:val="008000"/>
          <w:u w:val="dash"/>
        </w:rPr>
        <w:t>WMO INFCOM</w:t>
      </w:r>
      <w:r w:rsidR="00CF6A38">
        <w:rPr>
          <w:rFonts w:ascii="SimSun" w:eastAsia="SimSun" w:hAnsi="SimSun" w:cs="SimSun" w:hint="eastAsia"/>
          <w:color w:val="008000"/>
          <w:u w:val="dash"/>
        </w:rPr>
        <w:t>以及</w:t>
      </w:r>
      <w:r w:rsidR="00CF6A38" w:rsidRPr="00C432B9">
        <w:rPr>
          <w:rFonts w:eastAsia="Arial" w:cstheme="majorBidi"/>
          <w:color w:val="008000"/>
          <w:u w:val="dash"/>
        </w:rPr>
        <w:t>IOC IODE</w:t>
      </w:r>
      <w:r w:rsidR="00CF6A38" w:rsidRPr="003A13CC">
        <w:rPr>
          <w:rFonts w:ascii="SimSun" w:eastAsia="SimSun" w:hAnsi="SimSun" w:cs="SimSun" w:hint="eastAsia"/>
          <w:lang w:eastAsia="zh-CN"/>
        </w:rPr>
        <w:t>建议，将向</w:t>
      </w:r>
      <w:r w:rsidR="00CF6A38" w:rsidRPr="003A13CC">
        <w:rPr>
          <w:lang w:eastAsia="zh-CN"/>
        </w:rPr>
        <w:t>WMO</w:t>
      </w:r>
      <w:r w:rsidR="00CF6A38">
        <w:rPr>
          <w:rFonts w:ascii="SimSun" w:eastAsia="SimSun" w:hAnsi="SimSun" w:cs="SimSun" w:hint="eastAsia"/>
          <w:lang w:eastAsia="zh-CN"/>
        </w:rPr>
        <w:t>大会</w:t>
      </w:r>
      <w:r w:rsidR="00CF6A38" w:rsidRPr="003A13CC">
        <w:rPr>
          <w:rFonts w:ascii="SimSun" w:eastAsia="SimSun" w:hAnsi="SimSun" w:cs="SimSun" w:hint="eastAsia"/>
          <w:lang w:eastAsia="zh-CN"/>
        </w:rPr>
        <w:t>或执行理事会提出关于修改《海洋气象服务手册》或本指南的决议，并向</w:t>
      </w:r>
      <w:r w:rsidR="00CF6A38" w:rsidRPr="003A13CC">
        <w:rPr>
          <w:lang w:eastAsia="zh-CN"/>
        </w:rPr>
        <w:t>IOC</w:t>
      </w:r>
      <w:r w:rsidR="00CF6A38" w:rsidRPr="003A13CC">
        <w:rPr>
          <w:rFonts w:ascii="SimSun" w:eastAsia="SimSun" w:hAnsi="SimSun" w:cs="SimSun" w:hint="eastAsia"/>
          <w:lang w:eastAsia="zh-CN"/>
        </w:rPr>
        <w:t>执行理事会或大会提出相应的决定，即将候选中心列入</w:t>
      </w:r>
      <w:r w:rsidR="00CF6A38" w:rsidRPr="003A13CC">
        <w:rPr>
          <w:lang w:eastAsia="zh-CN"/>
        </w:rPr>
        <w:t>MCDS</w:t>
      </w:r>
      <w:r w:rsidR="00CF6A38" w:rsidRPr="003A13CC">
        <w:rPr>
          <w:rFonts w:ascii="SimSun" w:eastAsia="SimSun" w:hAnsi="SimSun" w:cs="SimSun" w:hint="eastAsia"/>
          <w:lang w:eastAsia="zh-CN"/>
        </w:rPr>
        <w:t>中心名单。</w:t>
      </w:r>
    </w:p>
    <w:p w14:paraId="220BFCB5" w14:textId="6CCDFD7E" w:rsidR="00BF3BEC" w:rsidRPr="00F90D35" w:rsidRDefault="00CF6A38" w:rsidP="00BF3BEC">
      <w:pPr>
        <w:pStyle w:val="Heading2"/>
        <w:spacing w:before="240" w:after="0"/>
        <w:jc w:val="left"/>
        <w:rPr>
          <w:color w:val="231F20"/>
          <w:sz w:val="20"/>
          <w:szCs w:val="20"/>
        </w:rPr>
      </w:pPr>
      <w:r w:rsidRPr="00DA181B">
        <w:rPr>
          <w:rFonts w:ascii="Microsoft YaHei" w:eastAsia="Microsoft YaHei" w:hAnsi="Microsoft YaHei" w:hint="eastAsia"/>
          <w:lang w:eastAsia="zh-CN"/>
        </w:rPr>
        <w:t>附录</w:t>
      </w:r>
      <w:r w:rsidRPr="00DA181B">
        <w:rPr>
          <w:rFonts w:ascii="Microsoft YaHei" w:eastAsia="Microsoft YaHei" w:hAnsi="Microsoft YaHei"/>
          <w:lang w:eastAsia="zh-CN"/>
        </w:rPr>
        <w:t xml:space="preserve">1. </w:t>
      </w:r>
      <w:r w:rsidRPr="00DA181B">
        <w:rPr>
          <w:rFonts w:ascii="Microsoft YaHei" w:eastAsia="Microsoft YaHei" w:hAnsi="Microsoft YaHei" w:hint="eastAsia"/>
          <w:lang w:eastAsia="zh-CN"/>
        </w:rPr>
        <w:t>海洋气候数据系统中心（范围、指定和评</w:t>
      </w:r>
      <w:r>
        <w:rPr>
          <w:rFonts w:ascii="Microsoft YaHei" w:eastAsia="Microsoft YaHei" w:hAnsi="Microsoft YaHei" w:hint="eastAsia"/>
          <w:lang w:eastAsia="zh-CN"/>
        </w:rPr>
        <w:t>估</w:t>
      </w:r>
      <w:r w:rsidRPr="00DA181B">
        <w:rPr>
          <w:rFonts w:ascii="Microsoft YaHei" w:eastAsia="Microsoft YaHei" w:hAnsi="Microsoft YaHei" w:hint="eastAsia"/>
          <w:lang w:eastAsia="zh-CN"/>
        </w:rPr>
        <w:t>）</w:t>
      </w:r>
    </w:p>
    <w:p w14:paraId="40EA7EDA" w14:textId="4FFD3EB4" w:rsidR="00BF3BEC" w:rsidRPr="00F90D35" w:rsidRDefault="00BF3BEC" w:rsidP="00BF3BEC">
      <w:pPr>
        <w:pStyle w:val="WMOBodyText"/>
        <w:rPr>
          <w:b/>
          <w:bCs/>
        </w:rPr>
      </w:pPr>
      <w:r w:rsidRPr="00F90D35">
        <w:t>1.</w:t>
      </w:r>
      <w:r w:rsidRPr="00F90D35">
        <w:tab/>
      </w:r>
      <w:r w:rsidR="00CF6A38" w:rsidRPr="00CF6A38">
        <w:rPr>
          <w:rFonts w:ascii="Microsoft YaHei" w:eastAsia="Microsoft YaHei" w:hAnsi="Microsoft YaHei" w:hint="eastAsia"/>
          <w:b/>
          <w:bCs/>
          <w:lang w:eastAsia="zh-CN"/>
        </w:rPr>
        <w:t>引言</w:t>
      </w:r>
    </w:p>
    <w:tbl>
      <w:tblPr>
        <w:tblStyle w:val="TableGrid"/>
        <w:tblW w:w="0" w:type="auto"/>
        <w:jc w:val="center"/>
        <w:tblLook w:val="04A0" w:firstRow="1" w:lastRow="0" w:firstColumn="1" w:lastColumn="0" w:noHBand="0" w:noVBand="1"/>
      </w:tblPr>
      <w:tblGrid>
        <w:gridCol w:w="2407"/>
        <w:gridCol w:w="2407"/>
        <w:gridCol w:w="2407"/>
        <w:gridCol w:w="2408"/>
      </w:tblGrid>
      <w:tr w:rsidR="00BF3BEC" w:rsidRPr="00F90D35" w14:paraId="1038270A" w14:textId="77777777">
        <w:trPr>
          <w:jc w:val="center"/>
        </w:trPr>
        <w:tc>
          <w:tcPr>
            <w:tcW w:w="2407" w:type="dxa"/>
          </w:tcPr>
          <w:p w14:paraId="7F113587" w14:textId="77777777" w:rsidR="00BF3BEC" w:rsidRPr="00F90D35" w:rsidRDefault="00BF3BEC">
            <w:pPr>
              <w:pStyle w:val="WMOBodyText"/>
              <w:rPr>
                <w:sz w:val="16"/>
                <w:szCs w:val="16"/>
              </w:rPr>
            </w:pPr>
          </w:p>
        </w:tc>
        <w:tc>
          <w:tcPr>
            <w:tcW w:w="2407" w:type="dxa"/>
          </w:tcPr>
          <w:p w14:paraId="523F6F0F" w14:textId="77777777" w:rsidR="00BF3BEC" w:rsidRPr="00F90D35" w:rsidRDefault="00BF3BEC">
            <w:pPr>
              <w:pStyle w:val="WMOBodyText"/>
              <w:jc w:val="center"/>
              <w:rPr>
                <w:sz w:val="16"/>
                <w:szCs w:val="16"/>
              </w:rPr>
            </w:pPr>
            <w:r w:rsidRPr="00F90D35">
              <w:rPr>
                <w:sz w:val="16"/>
                <w:szCs w:val="16"/>
              </w:rPr>
              <w:t>DAC</w:t>
            </w:r>
          </w:p>
        </w:tc>
        <w:tc>
          <w:tcPr>
            <w:tcW w:w="2407" w:type="dxa"/>
          </w:tcPr>
          <w:p w14:paraId="66946565" w14:textId="77777777" w:rsidR="00BF3BEC" w:rsidRPr="00F90D35" w:rsidRDefault="00BF3BEC">
            <w:pPr>
              <w:pStyle w:val="WMOBodyText"/>
              <w:jc w:val="center"/>
              <w:rPr>
                <w:sz w:val="16"/>
                <w:szCs w:val="16"/>
              </w:rPr>
            </w:pPr>
            <w:r w:rsidRPr="00F90D35">
              <w:rPr>
                <w:sz w:val="16"/>
                <w:szCs w:val="16"/>
              </w:rPr>
              <w:t>GDAC</w:t>
            </w:r>
          </w:p>
        </w:tc>
        <w:tc>
          <w:tcPr>
            <w:tcW w:w="2408" w:type="dxa"/>
          </w:tcPr>
          <w:p w14:paraId="6602B073" w14:textId="77777777" w:rsidR="00BF3BEC" w:rsidRPr="00F90D35" w:rsidRDefault="00BF3BEC">
            <w:pPr>
              <w:pStyle w:val="WMOBodyText"/>
              <w:jc w:val="center"/>
              <w:rPr>
                <w:sz w:val="16"/>
                <w:szCs w:val="16"/>
              </w:rPr>
            </w:pPr>
            <w:r w:rsidRPr="00F90D35">
              <w:rPr>
                <w:sz w:val="16"/>
                <w:szCs w:val="16"/>
              </w:rPr>
              <w:t>CMOC</w:t>
            </w:r>
          </w:p>
        </w:tc>
      </w:tr>
      <w:tr w:rsidR="00BF3BEC" w:rsidRPr="00F90D35" w14:paraId="4437A361" w14:textId="77777777">
        <w:trPr>
          <w:jc w:val="center"/>
        </w:trPr>
        <w:tc>
          <w:tcPr>
            <w:tcW w:w="2407" w:type="dxa"/>
          </w:tcPr>
          <w:p w14:paraId="553E5664" w14:textId="10CB5B91" w:rsidR="00BF3BEC" w:rsidRPr="00F90D35" w:rsidRDefault="00CF6A38">
            <w:pPr>
              <w:pStyle w:val="WMOBodyText"/>
              <w:rPr>
                <w:sz w:val="16"/>
                <w:szCs w:val="16"/>
              </w:rPr>
            </w:pPr>
            <w:r w:rsidRPr="00CF6A38">
              <w:rPr>
                <w:rFonts w:asciiTheme="minorEastAsia" w:eastAsiaTheme="minorEastAsia" w:hAnsiTheme="minorEastAsia" w:hint="eastAsia"/>
                <w:sz w:val="16"/>
                <w:szCs w:val="16"/>
                <w:lang w:eastAsia="zh-CN"/>
              </w:rPr>
              <w:t>职</w:t>
            </w:r>
            <w:r w:rsidRPr="00CF6A38">
              <w:rPr>
                <w:rFonts w:ascii="SimSun" w:eastAsia="SimSun" w:hAnsi="SimSun" w:hint="eastAsia"/>
                <w:sz w:val="16"/>
                <w:szCs w:val="16"/>
                <w:lang w:eastAsia="zh-CN"/>
              </w:rPr>
              <w:t>能</w:t>
            </w:r>
            <w:r w:rsidRPr="00CF6A38">
              <w:rPr>
                <w:rFonts w:ascii="SimSun" w:eastAsia="SimSun" w:hAnsi="SimSun" w:cs="Microsoft YaHei" w:hint="eastAsia"/>
                <w:sz w:val="16"/>
                <w:szCs w:val="16"/>
              </w:rPr>
              <w:t>和任务</w:t>
            </w:r>
          </w:p>
        </w:tc>
        <w:tc>
          <w:tcPr>
            <w:tcW w:w="2407" w:type="dxa"/>
          </w:tcPr>
          <w:p w14:paraId="5385172A" w14:textId="77777777" w:rsidR="00BF3BEC" w:rsidRPr="00F90D35" w:rsidRDefault="00BF3BEC">
            <w:pPr>
              <w:pStyle w:val="TableParagraph"/>
              <w:spacing w:before="4"/>
              <w:ind w:left="0"/>
              <w:rPr>
                <w:rFonts w:ascii="Verdana" w:hAnsi="Verdana"/>
                <w:sz w:val="16"/>
                <w:szCs w:val="16"/>
                <w:lang w:val="en-GB" w:eastAsia="zh-CN"/>
              </w:rPr>
            </w:pPr>
          </w:p>
          <w:p w14:paraId="33D6821F" w14:textId="19C56ED0" w:rsidR="00CF6A38" w:rsidRPr="00F90D35" w:rsidRDefault="00CF6A38" w:rsidP="00CF6A38">
            <w:pPr>
              <w:pStyle w:val="TableParagraph"/>
              <w:spacing w:before="0"/>
              <w:ind w:right="264"/>
              <w:rPr>
                <w:rFonts w:ascii="Verdana" w:hAnsi="Verdana"/>
                <w:sz w:val="16"/>
                <w:szCs w:val="16"/>
                <w:lang w:val="en-GB" w:eastAsia="zh-CN"/>
              </w:rPr>
            </w:pPr>
            <w:r w:rsidRPr="00CF6A38">
              <w:rPr>
                <w:rFonts w:ascii="SimSun" w:eastAsia="SimSun" w:hAnsi="SimSun" w:cs="SimSun" w:hint="eastAsia"/>
                <w:sz w:val="16"/>
                <w:szCs w:val="16"/>
                <w:lang w:val="en-GB" w:eastAsia="zh-CN"/>
              </w:rPr>
              <w:t>每个中心应每年</w:t>
            </w:r>
            <w:r w:rsidRPr="00CF6A38">
              <w:rPr>
                <w:rFonts w:ascii="SimSun" w:eastAsia="SimSun" w:hAnsi="SimSun" w:cs="SimSun" w:hint="eastAsia"/>
                <w:strike/>
                <w:color w:val="FF0000"/>
                <w:w w:val="110"/>
                <w:sz w:val="16"/>
                <w:szCs w:val="16"/>
                <w:u w:val="dash"/>
                <w:lang w:val="en-GB" w:eastAsia="zh-CN"/>
              </w:rPr>
              <w:t>通过</w:t>
            </w:r>
            <w:r w:rsidRPr="00CF6A38">
              <w:rPr>
                <w:rFonts w:ascii="Verdana" w:hAnsi="Verdana"/>
                <w:strike/>
                <w:color w:val="FF0000"/>
                <w:w w:val="110"/>
                <w:sz w:val="16"/>
                <w:szCs w:val="16"/>
                <w:u w:val="dash"/>
                <w:lang w:val="en-GB" w:eastAsia="zh-CN"/>
              </w:rPr>
              <w:t>DMCG</w:t>
            </w:r>
            <w:r w:rsidRPr="00CF6A38">
              <w:rPr>
                <w:rFonts w:ascii="SimSun" w:eastAsia="SimSun" w:hAnsi="SimSun" w:cs="SimSun" w:hint="eastAsia"/>
                <w:strike/>
                <w:color w:val="FF0000"/>
                <w:w w:val="110"/>
                <w:sz w:val="16"/>
                <w:szCs w:val="16"/>
                <w:u w:val="dash"/>
                <w:lang w:val="en-GB" w:eastAsia="zh-CN"/>
              </w:rPr>
              <w:t>向</w:t>
            </w:r>
            <w:r w:rsidRPr="00CF6A38">
              <w:rPr>
                <w:rFonts w:ascii="Verdana" w:hAnsi="Verdana"/>
                <w:strike/>
                <w:color w:val="FF0000"/>
                <w:w w:val="110"/>
                <w:sz w:val="16"/>
                <w:szCs w:val="16"/>
                <w:u w:val="dash"/>
                <w:lang w:val="en-GB" w:eastAsia="zh-CN"/>
              </w:rPr>
              <w:t>JCOMM</w:t>
            </w:r>
            <w:r w:rsidRPr="00CF6A38">
              <w:rPr>
                <w:rFonts w:ascii="SimSun" w:eastAsia="SimSun" w:hAnsi="SimSun" w:cs="SimSun" w:hint="eastAsia"/>
                <w:strike/>
                <w:color w:val="FF0000"/>
                <w:w w:val="110"/>
                <w:sz w:val="16"/>
                <w:szCs w:val="16"/>
                <w:u w:val="dash"/>
                <w:lang w:val="en-GB" w:eastAsia="zh-CN"/>
              </w:rPr>
              <w:t>管理委员会</w:t>
            </w:r>
            <w:r w:rsidRPr="00CF6A38">
              <w:rPr>
                <w:rFonts w:ascii="SimSun" w:eastAsia="SimSun" w:hAnsi="SimSun" w:cs="SimSun" w:hint="eastAsia"/>
                <w:color w:val="008000"/>
                <w:sz w:val="16"/>
                <w:szCs w:val="16"/>
                <w:u w:val="dash"/>
                <w:lang w:eastAsia="zh-CN"/>
              </w:rPr>
              <w:t>相应的</w:t>
            </w:r>
            <w:r w:rsidRPr="00CF6A38">
              <w:rPr>
                <w:rFonts w:eastAsia="Arial" w:cstheme="majorBidi"/>
                <w:color w:val="008000"/>
                <w:sz w:val="16"/>
                <w:szCs w:val="16"/>
                <w:u w:val="dash"/>
                <w:lang w:eastAsia="zh-CN"/>
              </w:rPr>
              <w:t>WMO</w:t>
            </w:r>
            <w:r w:rsidRPr="00CF6A38">
              <w:rPr>
                <w:rFonts w:ascii="SimSun" w:eastAsia="SimSun" w:hAnsi="SimSun" w:cs="SimSun" w:hint="eastAsia"/>
                <w:color w:val="008000"/>
                <w:sz w:val="16"/>
                <w:szCs w:val="16"/>
                <w:u w:val="dash"/>
                <w:lang w:eastAsia="zh-CN"/>
              </w:rPr>
              <w:t>和</w:t>
            </w:r>
            <w:r w:rsidRPr="00CF6A38">
              <w:rPr>
                <w:rFonts w:eastAsia="Arial" w:cstheme="majorBidi"/>
                <w:color w:val="008000"/>
                <w:sz w:val="16"/>
                <w:szCs w:val="16"/>
                <w:u w:val="dash"/>
                <w:lang w:eastAsia="zh-CN"/>
              </w:rPr>
              <w:t>IOC</w:t>
            </w:r>
            <w:r w:rsidRPr="00CF6A38">
              <w:rPr>
                <w:rFonts w:ascii="SimSun" w:eastAsia="SimSun" w:hAnsi="SimSun" w:cs="SimSun" w:hint="eastAsia"/>
                <w:color w:val="008000"/>
                <w:sz w:val="16"/>
                <w:szCs w:val="16"/>
                <w:u w:val="dash"/>
                <w:lang w:eastAsia="zh-CN"/>
              </w:rPr>
              <w:t>技术</w:t>
            </w:r>
            <w:r w:rsidRPr="00CF6A38">
              <w:rPr>
                <w:rFonts w:ascii="SimSun" w:eastAsia="SimSun" w:hAnsi="SimSun" w:cs="SimSun" w:hint="eastAsia"/>
                <w:color w:val="008000"/>
                <w:sz w:val="16"/>
                <w:szCs w:val="16"/>
                <w:u w:val="dash"/>
                <w:lang w:eastAsia="zh-TW"/>
              </w:rPr>
              <w:t>机构</w:t>
            </w:r>
            <w:r w:rsidRPr="00CF6A38">
              <w:rPr>
                <w:rFonts w:ascii="SimSun" w:eastAsia="SimSun" w:hAnsi="SimSun" w:cs="SimSun" w:hint="eastAsia"/>
                <w:sz w:val="16"/>
                <w:szCs w:val="16"/>
                <w:lang w:val="en-GB" w:eastAsia="zh-CN"/>
              </w:rPr>
              <w:t>报告其状况和开展的活动；</w:t>
            </w:r>
            <w:r w:rsidRPr="00F90D35">
              <w:rPr>
                <w:rFonts w:ascii="Verdana" w:hAnsi="Verdana"/>
                <w:strike/>
                <w:color w:val="FF0000"/>
                <w:w w:val="110"/>
                <w:sz w:val="16"/>
                <w:szCs w:val="16"/>
                <w:u w:val="dash"/>
                <w:lang w:val="en-GB" w:eastAsia="zh-CN"/>
              </w:rPr>
              <w:t>JCOMM</w:t>
            </w:r>
            <w:r w:rsidRPr="00CF6A38">
              <w:rPr>
                <w:rFonts w:ascii="SimSun" w:eastAsia="SimSun" w:hAnsi="SimSun" w:cs="SimSun" w:hint="eastAsia"/>
                <w:color w:val="008000"/>
                <w:sz w:val="16"/>
                <w:szCs w:val="16"/>
                <w:u w:val="dash"/>
                <w:lang w:eastAsia="zh-CN"/>
              </w:rPr>
              <w:t>相应的</w:t>
            </w:r>
            <w:r w:rsidRPr="00CF6A38">
              <w:rPr>
                <w:rFonts w:eastAsia="Arial" w:cstheme="majorBidi"/>
                <w:color w:val="008000"/>
                <w:sz w:val="16"/>
                <w:szCs w:val="16"/>
                <w:u w:val="dash"/>
                <w:lang w:eastAsia="zh-CN"/>
              </w:rPr>
              <w:t>WMO</w:t>
            </w:r>
            <w:r w:rsidRPr="00CF6A38">
              <w:rPr>
                <w:rFonts w:ascii="SimSun" w:eastAsia="SimSun" w:hAnsi="SimSun" w:cs="SimSun" w:hint="eastAsia"/>
                <w:color w:val="008000"/>
                <w:sz w:val="16"/>
                <w:szCs w:val="16"/>
                <w:u w:val="dash"/>
                <w:lang w:eastAsia="zh-CN"/>
              </w:rPr>
              <w:t>和</w:t>
            </w:r>
            <w:r w:rsidRPr="00CF6A38">
              <w:rPr>
                <w:rFonts w:eastAsia="Arial" w:cstheme="majorBidi"/>
                <w:color w:val="008000"/>
                <w:sz w:val="16"/>
                <w:szCs w:val="16"/>
                <w:u w:val="dash"/>
                <w:lang w:eastAsia="zh-CN"/>
              </w:rPr>
              <w:t>IOC</w:t>
            </w:r>
            <w:r w:rsidRPr="00CF6A38">
              <w:rPr>
                <w:rFonts w:ascii="SimSun" w:eastAsia="SimSun" w:hAnsi="SimSun" w:cs="SimSun" w:hint="eastAsia"/>
                <w:color w:val="008000"/>
                <w:sz w:val="16"/>
                <w:szCs w:val="16"/>
                <w:u w:val="dash"/>
                <w:lang w:eastAsia="zh-CN"/>
              </w:rPr>
              <w:t>技术</w:t>
            </w:r>
            <w:r w:rsidRPr="00CF6A38">
              <w:rPr>
                <w:rFonts w:ascii="SimSun" w:eastAsia="SimSun" w:hAnsi="SimSun" w:cs="SimSun" w:hint="eastAsia"/>
                <w:color w:val="008000"/>
                <w:sz w:val="16"/>
                <w:szCs w:val="16"/>
                <w:u w:val="dash"/>
                <w:lang w:eastAsia="zh-TW"/>
              </w:rPr>
              <w:t>机构</w:t>
            </w:r>
            <w:r w:rsidRPr="00CF6A38">
              <w:rPr>
                <w:rFonts w:ascii="SimSun" w:eastAsia="SimSun" w:hAnsi="SimSun" w:cs="SimSun" w:hint="eastAsia"/>
                <w:sz w:val="16"/>
                <w:szCs w:val="16"/>
                <w:lang w:val="en-GB" w:eastAsia="zh-CN"/>
              </w:rPr>
              <w:t>则应向</w:t>
            </w:r>
            <w:r w:rsidRPr="00CF6A38">
              <w:rPr>
                <w:sz w:val="16"/>
                <w:szCs w:val="16"/>
                <w:lang w:val="en-GB" w:eastAsia="zh-CN"/>
              </w:rPr>
              <w:t>WMO</w:t>
            </w:r>
            <w:r w:rsidRPr="00CF6A38">
              <w:rPr>
                <w:rFonts w:ascii="SimSun" w:eastAsia="SimSun" w:hAnsi="SimSun" w:cs="SimSun" w:hint="eastAsia"/>
                <w:sz w:val="16"/>
                <w:szCs w:val="16"/>
                <w:lang w:val="en-GB" w:eastAsia="zh-CN"/>
              </w:rPr>
              <w:t>和</w:t>
            </w:r>
            <w:r w:rsidRPr="00CF6A38">
              <w:rPr>
                <w:sz w:val="16"/>
                <w:szCs w:val="16"/>
                <w:lang w:val="en-GB" w:eastAsia="zh-CN"/>
              </w:rPr>
              <w:t>IOC</w:t>
            </w:r>
            <w:r w:rsidRPr="00CF6A38">
              <w:rPr>
                <w:rFonts w:ascii="SimSun" w:eastAsia="SimSun" w:hAnsi="SimSun" w:cs="SimSun" w:hint="eastAsia"/>
                <w:sz w:val="16"/>
                <w:szCs w:val="16"/>
                <w:lang w:val="en-GB" w:eastAsia="zh-CN"/>
              </w:rPr>
              <w:t>的执行理事会通报整个</w:t>
            </w:r>
            <w:r w:rsidRPr="00CF6A38">
              <w:rPr>
                <w:sz w:val="16"/>
                <w:szCs w:val="16"/>
                <w:lang w:val="en-GB" w:eastAsia="zh-CN"/>
              </w:rPr>
              <w:t>DAC</w:t>
            </w:r>
            <w:r w:rsidRPr="00CF6A38">
              <w:rPr>
                <w:rFonts w:ascii="SimSun" w:eastAsia="SimSun" w:hAnsi="SimSun" w:cs="SimSun" w:hint="eastAsia"/>
                <w:sz w:val="16"/>
                <w:szCs w:val="16"/>
                <w:lang w:val="en-GB" w:eastAsia="zh-CN"/>
              </w:rPr>
              <w:t>网络的状况和活动，并根据需要提出修改建议</w:t>
            </w:r>
          </w:p>
          <w:p w14:paraId="16E5C08E" w14:textId="693E2375" w:rsidR="00BF3BEC" w:rsidRPr="00F90D35" w:rsidRDefault="00BF3BEC">
            <w:pPr>
              <w:pStyle w:val="TableParagraph"/>
              <w:spacing w:before="1"/>
              <w:ind w:right="105"/>
              <w:rPr>
                <w:rFonts w:ascii="Verdana" w:hAnsi="Verdana"/>
                <w:sz w:val="16"/>
                <w:szCs w:val="16"/>
                <w:lang w:val="en-GB" w:eastAsia="zh-CN"/>
              </w:rPr>
            </w:pPr>
          </w:p>
        </w:tc>
        <w:tc>
          <w:tcPr>
            <w:tcW w:w="2407" w:type="dxa"/>
          </w:tcPr>
          <w:p w14:paraId="0718B991" w14:textId="77777777" w:rsidR="00BF3BEC" w:rsidRPr="00F90D35" w:rsidRDefault="00BF3BEC">
            <w:pPr>
              <w:pStyle w:val="TableParagraph"/>
              <w:spacing w:before="4"/>
              <w:ind w:left="0"/>
              <w:rPr>
                <w:rFonts w:ascii="Verdana" w:hAnsi="Verdana"/>
                <w:sz w:val="16"/>
                <w:szCs w:val="16"/>
                <w:lang w:val="en-GB" w:eastAsia="zh-CN"/>
              </w:rPr>
            </w:pPr>
          </w:p>
          <w:p w14:paraId="5A93A912" w14:textId="4570A702" w:rsidR="00BF3BEC" w:rsidRPr="00F90D35" w:rsidRDefault="00CF6A38">
            <w:pPr>
              <w:pStyle w:val="TableParagraph"/>
              <w:spacing w:before="0"/>
              <w:ind w:right="264"/>
              <w:rPr>
                <w:rFonts w:ascii="Verdana" w:hAnsi="Verdana"/>
                <w:sz w:val="16"/>
                <w:szCs w:val="16"/>
                <w:lang w:val="en-GB" w:eastAsia="zh-CN"/>
              </w:rPr>
            </w:pPr>
            <w:r w:rsidRPr="00CF6A38">
              <w:rPr>
                <w:rFonts w:ascii="SimSun" w:eastAsia="SimSun" w:hAnsi="SimSun" w:cs="SimSun" w:hint="eastAsia"/>
                <w:sz w:val="16"/>
                <w:szCs w:val="16"/>
                <w:lang w:val="en-GB" w:eastAsia="zh-CN"/>
              </w:rPr>
              <w:t>每个中心应每年</w:t>
            </w:r>
            <w:r w:rsidRPr="00CF6A38">
              <w:rPr>
                <w:rFonts w:ascii="SimSun" w:eastAsia="SimSun" w:hAnsi="SimSun" w:cs="SimSun" w:hint="eastAsia"/>
                <w:strike/>
                <w:color w:val="FF0000"/>
                <w:w w:val="110"/>
                <w:sz w:val="16"/>
                <w:szCs w:val="16"/>
                <w:u w:val="dash"/>
                <w:lang w:val="en-GB" w:eastAsia="zh-CN"/>
              </w:rPr>
              <w:t>通过</w:t>
            </w:r>
            <w:r w:rsidRPr="00CF6A38">
              <w:rPr>
                <w:rFonts w:ascii="Verdana" w:hAnsi="Verdana"/>
                <w:strike/>
                <w:color w:val="FF0000"/>
                <w:w w:val="110"/>
                <w:sz w:val="16"/>
                <w:szCs w:val="16"/>
                <w:u w:val="dash"/>
                <w:lang w:val="en-GB" w:eastAsia="zh-CN"/>
              </w:rPr>
              <w:t>DMCG</w:t>
            </w:r>
            <w:r w:rsidRPr="00CF6A38">
              <w:rPr>
                <w:rFonts w:ascii="SimSun" w:eastAsia="SimSun" w:hAnsi="SimSun" w:cs="SimSun" w:hint="eastAsia"/>
                <w:strike/>
                <w:color w:val="FF0000"/>
                <w:w w:val="110"/>
                <w:sz w:val="16"/>
                <w:szCs w:val="16"/>
                <w:u w:val="dash"/>
                <w:lang w:val="en-GB" w:eastAsia="zh-CN"/>
              </w:rPr>
              <w:t>向</w:t>
            </w:r>
            <w:r w:rsidRPr="00CF6A38">
              <w:rPr>
                <w:rFonts w:ascii="Verdana" w:hAnsi="Verdana"/>
                <w:strike/>
                <w:color w:val="FF0000"/>
                <w:w w:val="110"/>
                <w:sz w:val="16"/>
                <w:szCs w:val="16"/>
                <w:u w:val="dash"/>
                <w:lang w:val="en-GB" w:eastAsia="zh-CN"/>
              </w:rPr>
              <w:t>JCOMM</w:t>
            </w:r>
            <w:r w:rsidRPr="00CF6A38">
              <w:rPr>
                <w:rFonts w:ascii="SimSun" w:eastAsia="SimSun" w:hAnsi="SimSun" w:cs="SimSun" w:hint="eastAsia"/>
                <w:strike/>
                <w:color w:val="FF0000"/>
                <w:w w:val="110"/>
                <w:sz w:val="16"/>
                <w:szCs w:val="16"/>
                <w:u w:val="dash"/>
                <w:lang w:val="en-GB" w:eastAsia="zh-CN"/>
              </w:rPr>
              <w:t>管理委员会</w:t>
            </w:r>
            <w:r w:rsidRPr="00CF6A38">
              <w:rPr>
                <w:rFonts w:ascii="SimSun" w:eastAsia="SimSun" w:hAnsi="SimSun" w:cs="SimSun" w:hint="eastAsia"/>
                <w:color w:val="008000"/>
                <w:sz w:val="16"/>
                <w:szCs w:val="16"/>
                <w:u w:val="dash"/>
                <w:lang w:eastAsia="zh-CN"/>
              </w:rPr>
              <w:t>相应的</w:t>
            </w:r>
            <w:r w:rsidRPr="00CF6A38">
              <w:rPr>
                <w:rFonts w:eastAsia="Arial" w:cstheme="majorBidi"/>
                <w:color w:val="008000"/>
                <w:sz w:val="16"/>
                <w:szCs w:val="16"/>
                <w:u w:val="dash"/>
                <w:lang w:eastAsia="zh-CN"/>
              </w:rPr>
              <w:t>WMO</w:t>
            </w:r>
            <w:r w:rsidRPr="00CF6A38">
              <w:rPr>
                <w:rFonts w:ascii="SimSun" w:eastAsia="SimSun" w:hAnsi="SimSun" w:cs="SimSun" w:hint="eastAsia"/>
                <w:color w:val="008000"/>
                <w:sz w:val="16"/>
                <w:szCs w:val="16"/>
                <w:u w:val="dash"/>
                <w:lang w:eastAsia="zh-CN"/>
              </w:rPr>
              <w:t>和</w:t>
            </w:r>
            <w:r w:rsidRPr="00CF6A38">
              <w:rPr>
                <w:rFonts w:eastAsia="Arial" w:cstheme="majorBidi"/>
                <w:color w:val="008000"/>
                <w:sz w:val="16"/>
                <w:szCs w:val="16"/>
                <w:u w:val="dash"/>
                <w:lang w:eastAsia="zh-CN"/>
              </w:rPr>
              <w:t>IOC</w:t>
            </w:r>
            <w:r w:rsidRPr="00CF6A38">
              <w:rPr>
                <w:rFonts w:ascii="SimSun" w:eastAsia="SimSun" w:hAnsi="SimSun" w:cs="SimSun" w:hint="eastAsia"/>
                <w:color w:val="008000"/>
                <w:sz w:val="16"/>
                <w:szCs w:val="16"/>
                <w:u w:val="dash"/>
                <w:lang w:eastAsia="zh-CN"/>
              </w:rPr>
              <w:t>技术</w:t>
            </w:r>
            <w:r w:rsidRPr="00CF6A38">
              <w:rPr>
                <w:rFonts w:ascii="SimSun" w:eastAsia="SimSun" w:hAnsi="SimSun" w:cs="SimSun" w:hint="eastAsia"/>
                <w:color w:val="008000"/>
                <w:sz w:val="16"/>
                <w:szCs w:val="16"/>
                <w:u w:val="dash"/>
                <w:lang w:eastAsia="zh-TW"/>
              </w:rPr>
              <w:t>机构</w:t>
            </w:r>
            <w:r w:rsidRPr="00CF6A38">
              <w:rPr>
                <w:rFonts w:ascii="SimSun" w:eastAsia="SimSun" w:hAnsi="SimSun" w:cs="SimSun" w:hint="eastAsia"/>
                <w:sz w:val="16"/>
                <w:szCs w:val="16"/>
                <w:lang w:val="en-GB" w:eastAsia="zh-CN"/>
              </w:rPr>
              <w:t>报告其状况和开展的活动</w:t>
            </w:r>
            <w:r>
              <w:rPr>
                <w:rFonts w:ascii="SimSun" w:eastAsia="SimSun" w:hAnsi="SimSun" w:cs="SimSun" w:hint="eastAsia"/>
                <w:sz w:val="16"/>
                <w:szCs w:val="16"/>
                <w:lang w:val="en-GB" w:eastAsia="zh-CN"/>
              </w:rPr>
              <w:t>；</w:t>
            </w:r>
          </w:p>
          <w:p w14:paraId="6DC9F69F" w14:textId="043C4E2A" w:rsidR="00BF3BEC" w:rsidRPr="00F90D35" w:rsidRDefault="00CF6A38">
            <w:pPr>
              <w:pStyle w:val="WMOBodyText"/>
              <w:jc w:val="left"/>
              <w:rPr>
                <w:sz w:val="16"/>
                <w:szCs w:val="16"/>
              </w:rPr>
            </w:pPr>
            <w:r w:rsidRPr="00F90D35">
              <w:rPr>
                <w:strike/>
                <w:color w:val="FF0000"/>
                <w:w w:val="110"/>
                <w:sz w:val="16"/>
                <w:szCs w:val="16"/>
                <w:u w:val="dash"/>
              </w:rPr>
              <w:t>JCOMM</w:t>
            </w:r>
            <w:r w:rsidRPr="00CF6A38">
              <w:rPr>
                <w:rFonts w:ascii="SimSun" w:eastAsia="SimSun" w:hAnsi="SimSun" w:cs="SimSun" w:hint="eastAsia"/>
                <w:color w:val="008000"/>
                <w:sz w:val="16"/>
                <w:szCs w:val="16"/>
                <w:u w:val="dash"/>
              </w:rPr>
              <w:t>相应的</w:t>
            </w:r>
            <w:r w:rsidRPr="00CF6A38">
              <w:rPr>
                <w:rFonts w:eastAsia="Arial" w:cstheme="majorBidi"/>
                <w:color w:val="008000"/>
                <w:sz w:val="16"/>
                <w:szCs w:val="16"/>
                <w:u w:val="dash"/>
              </w:rPr>
              <w:t>WMO</w:t>
            </w:r>
            <w:r w:rsidRPr="00CF6A38">
              <w:rPr>
                <w:rFonts w:ascii="SimSun" w:eastAsia="SimSun" w:hAnsi="SimSun" w:cs="SimSun" w:hint="eastAsia"/>
                <w:color w:val="008000"/>
                <w:sz w:val="16"/>
                <w:szCs w:val="16"/>
                <w:u w:val="dash"/>
              </w:rPr>
              <w:t>和</w:t>
            </w:r>
            <w:r w:rsidRPr="00CF6A38">
              <w:rPr>
                <w:rFonts w:eastAsia="Arial" w:cstheme="majorBidi"/>
                <w:color w:val="008000"/>
                <w:sz w:val="16"/>
                <w:szCs w:val="16"/>
                <w:u w:val="dash"/>
              </w:rPr>
              <w:t>IOC</w:t>
            </w:r>
            <w:r w:rsidRPr="00CF6A38">
              <w:rPr>
                <w:rFonts w:ascii="SimSun" w:eastAsia="SimSun" w:hAnsi="SimSun" w:cs="SimSun" w:hint="eastAsia"/>
                <w:color w:val="008000"/>
                <w:sz w:val="16"/>
                <w:szCs w:val="16"/>
                <w:u w:val="dash"/>
              </w:rPr>
              <w:t>技术机构</w:t>
            </w:r>
            <w:r w:rsidRPr="00CF6A38">
              <w:rPr>
                <w:rFonts w:ascii="SimSun" w:eastAsia="SimSun" w:hAnsi="SimSun" w:cs="SimSun" w:hint="eastAsia"/>
                <w:sz w:val="16"/>
                <w:szCs w:val="16"/>
              </w:rPr>
              <w:t>则应向</w:t>
            </w:r>
            <w:r w:rsidRPr="00CF6A38">
              <w:rPr>
                <w:sz w:val="16"/>
                <w:szCs w:val="16"/>
              </w:rPr>
              <w:t>WMO</w:t>
            </w:r>
            <w:r w:rsidRPr="00CF6A38">
              <w:rPr>
                <w:rFonts w:ascii="SimSun" w:eastAsia="SimSun" w:hAnsi="SimSun" w:cs="SimSun" w:hint="eastAsia"/>
                <w:sz w:val="16"/>
                <w:szCs w:val="16"/>
              </w:rPr>
              <w:t>和</w:t>
            </w:r>
            <w:r w:rsidRPr="00CF6A38">
              <w:rPr>
                <w:sz w:val="16"/>
                <w:szCs w:val="16"/>
              </w:rPr>
              <w:t>IOC</w:t>
            </w:r>
            <w:r w:rsidRPr="00CF6A38">
              <w:rPr>
                <w:rFonts w:ascii="SimSun" w:eastAsia="SimSun" w:hAnsi="SimSun" w:cs="SimSun" w:hint="eastAsia"/>
                <w:sz w:val="16"/>
                <w:szCs w:val="16"/>
              </w:rPr>
              <w:t>的执行理事会通报整个</w:t>
            </w:r>
            <w:r w:rsidRPr="00CF6A38">
              <w:rPr>
                <w:sz w:val="16"/>
                <w:szCs w:val="16"/>
              </w:rPr>
              <w:t>GDAC</w:t>
            </w:r>
            <w:r w:rsidRPr="00CF6A38">
              <w:rPr>
                <w:rFonts w:ascii="SimSun" w:eastAsia="SimSun" w:hAnsi="SimSun" w:cs="SimSun" w:hint="eastAsia"/>
                <w:sz w:val="16"/>
                <w:szCs w:val="16"/>
              </w:rPr>
              <w:t>网络的整体状况和活动，并根据需要提出修改建议</w:t>
            </w:r>
          </w:p>
        </w:tc>
        <w:tc>
          <w:tcPr>
            <w:tcW w:w="2408" w:type="dxa"/>
          </w:tcPr>
          <w:p w14:paraId="78071EDB" w14:textId="10ACF26B" w:rsidR="00BF3BEC" w:rsidRPr="00F90D35" w:rsidRDefault="00CF6A38">
            <w:pPr>
              <w:pStyle w:val="WMOBodyText"/>
              <w:jc w:val="left"/>
              <w:rPr>
                <w:sz w:val="16"/>
                <w:szCs w:val="16"/>
              </w:rPr>
            </w:pPr>
            <w:r w:rsidRPr="00CF6A38">
              <w:rPr>
                <w:rFonts w:ascii="SimSun" w:eastAsia="SimSun" w:hAnsi="SimSun" w:cs="SimSun" w:hint="eastAsia"/>
                <w:sz w:val="16"/>
                <w:szCs w:val="16"/>
                <w:lang w:eastAsia="zh-CN"/>
              </w:rPr>
              <w:t>每个</w:t>
            </w:r>
            <w:r w:rsidRPr="00CF6A38">
              <w:rPr>
                <w:rFonts w:ascii="SimSun" w:eastAsia="SimSun" w:hAnsi="SimSun" w:cs="SimSun" w:hint="eastAsia"/>
                <w:sz w:val="16"/>
                <w:szCs w:val="16"/>
              </w:rPr>
              <w:t>中心应每年</w:t>
            </w:r>
            <w:r w:rsidRPr="00CF6A38">
              <w:rPr>
                <w:rFonts w:ascii="SimSun" w:eastAsia="SimSun" w:hAnsi="SimSun" w:cs="SimSun" w:hint="eastAsia"/>
                <w:strike/>
                <w:color w:val="FF0000"/>
                <w:w w:val="110"/>
                <w:sz w:val="16"/>
                <w:szCs w:val="16"/>
                <w:u w:val="dash"/>
              </w:rPr>
              <w:t>通过</w:t>
            </w:r>
            <w:r w:rsidRPr="00CF6A38">
              <w:rPr>
                <w:strike/>
                <w:color w:val="FF0000"/>
                <w:w w:val="110"/>
                <w:sz w:val="16"/>
                <w:szCs w:val="16"/>
                <w:u w:val="dash"/>
              </w:rPr>
              <w:t>DMCG</w:t>
            </w:r>
            <w:r w:rsidRPr="00CF6A38">
              <w:rPr>
                <w:rFonts w:ascii="SimSun" w:eastAsia="SimSun" w:hAnsi="SimSun" w:cs="SimSun" w:hint="eastAsia"/>
                <w:strike/>
                <w:color w:val="FF0000"/>
                <w:w w:val="110"/>
                <w:sz w:val="16"/>
                <w:szCs w:val="16"/>
                <w:u w:val="dash"/>
              </w:rPr>
              <w:t>向</w:t>
            </w:r>
            <w:r w:rsidRPr="00CF6A38">
              <w:rPr>
                <w:strike/>
                <w:color w:val="FF0000"/>
                <w:w w:val="110"/>
                <w:sz w:val="16"/>
                <w:szCs w:val="16"/>
                <w:u w:val="dash"/>
              </w:rPr>
              <w:t>JCOMM</w:t>
            </w:r>
            <w:r w:rsidRPr="00CF6A38">
              <w:rPr>
                <w:rFonts w:ascii="SimSun" w:eastAsia="SimSun" w:hAnsi="SimSun" w:cs="SimSun" w:hint="eastAsia"/>
                <w:strike/>
                <w:color w:val="FF0000"/>
                <w:w w:val="110"/>
                <w:sz w:val="16"/>
                <w:szCs w:val="16"/>
                <w:u w:val="dash"/>
              </w:rPr>
              <w:t>管理委员会</w:t>
            </w:r>
            <w:r w:rsidRPr="00CF6A38">
              <w:rPr>
                <w:rFonts w:ascii="SimSun" w:eastAsia="SimSun" w:hAnsi="SimSun" w:cs="SimSun" w:hint="eastAsia"/>
                <w:color w:val="008000"/>
                <w:sz w:val="16"/>
                <w:szCs w:val="16"/>
                <w:u w:val="dash"/>
              </w:rPr>
              <w:t>相应的</w:t>
            </w:r>
            <w:r w:rsidRPr="00CF6A38">
              <w:rPr>
                <w:rFonts w:eastAsia="Arial" w:cstheme="majorBidi"/>
                <w:color w:val="008000"/>
                <w:sz w:val="16"/>
                <w:szCs w:val="16"/>
                <w:u w:val="dash"/>
              </w:rPr>
              <w:t>WMO</w:t>
            </w:r>
            <w:r w:rsidRPr="00CF6A38">
              <w:rPr>
                <w:rFonts w:ascii="SimSun" w:eastAsia="SimSun" w:hAnsi="SimSun" w:cs="SimSun" w:hint="eastAsia"/>
                <w:color w:val="008000"/>
                <w:sz w:val="16"/>
                <w:szCs w:val="16"/>
                <w:u w:val="dash"/>
              </w:rPr>
              <w:t>和</w:t>
            </w:r>
            <w:r w:rsidRPr="00CF6A38">
              <w:rPr>
                <w:rFonts w:eastAsia="Arial" w:cstheme="majorBidi"/>
                <w:color w:val="008000"/>
                <w:sz w:val="16"/>
                <w:szCs w:val="16"/>
                <w:u w:val="dash"/>
              </w:rPr>
              <w:t>IOC</w:t>
            </w:r>
            <w:r w:rsidRPr="00CF6A38">
              <w:rPr>
                <w:rFonts w:ascii="SimSun" w:eastAsia="SimSun" w:hAnsi="SimSun" w:cs="SimSun" w:hint="eastAsia"/>
                <w:color w:val="008000"/>
                <w:sz w:val="16"/>
                <w:szCs w:val="16"/>
                <w:u w:val="dash"/>
              </w:rPr>
              <w:t>技术机构</w:t>
            </w:r>
            <w:r w:rsidRPr="00CF6A38">
              <w:rPr>
                <w:rFonts w:ascii="SimSun" w:eastAsia="SimSun" w:hAnsi="SimSun" w:cs="SimSun" w:hint="eastAsia"/>
                <w:sz w:val="16"/>
                <w:szCs w:val="16"/>
              </w:rPr>
              <w:t>报告向</w:t>
            </w:r>
            <w:r w:rsidRPr="00CF6A38">
              <w:rPr>
                <w:rFonts w:ascii="SimSun" w:eastAsia="SimSun" w:hAnsi="SimSun" w:cs="SimSun" w:hint="eastAsia"/>
                <w:sz w:val="16"/>
                <w:szCs w:val="16"/>
                <w:lang w:eastAsia="zh-CN"/>
              </w:rPr>
              <w:t>会</w:t>
            </w:r>
            <w:r w:rsidRPr="00CF6A38">
              <w:rPr>
                <w:rFonts w:ascii="SimSun" w:eastAsia="SimSun" w:hAnsi="SimSun" w:cs="SimSun" w:hint="eastAsia"/>
                <w:sz w:val="16"/>
                <w:szCs w:val="16"/>
              </w:rPr>
              <w:t>员</w:t>
            </w:r>
            <w:r w:rsidRPr="00CF6A38">
              <w:rPr>
                <w:sz w:val="16"/>
                <w:szCs w:val="16"/>
              </w:rPr>
              <w:t>/</w:t>
            </w:r>
            <w:r w:rsidRPr="00CF6A38">
              <w:rPr>
                <w:rFonts w:ascii="SimSun" w:eastAsia="SimSun" w:hAnsi="SimSun" w:cs="SimSun" w:hint="eastAsia"/>
                <w:sz w:val="16"/>
                <w:szCs w:val="16"/>
              </w:rPr>
              <w:t>会员国提供的服务和开展的活动；</w:t>
            </w:r>
            <w:r w:rsidRPr="00F90D35">
              <w:rPr>
                <w:strike/>
                <w:color w:val="FF0000"/>
                <w:w w:val="110"/>
                <w:sz w:val="16"/>
                <w:szCs w:val="16"/>
                <w:u w:val="dash"/>
              </w:rPr>
              <w:t>JCOMM</w:t>
            </w:r>
            <w:r w:rsidRPr="00CF6A38">
              <w:rPr>
                <w:rFonts w:ascii="SimSun" w:eastAsia="SimSun" w:hAnsi="SimSun" w:cs="SimSun" w:hint="eastAsia"/>
                <w:color w:val="008000"/>
                <w:sz w:val="16"/>
                <w:szCs w:val="16"/>
                <w:u w:val="dash"/>
              </w:rPr>
              <w:t>相应的</w:t>
            </w:r>
            <w:r w:rsidRPr="00CF6A38">
              <w:rPr>
                <w:rFonts w:eastAsia="Arial" w:cstheme="majorBidi"/>
                <w:color w:val="008000"/>
                <w:sz w:val="16"/>
                <w:szCs w:val="16"/>
                <w:u w:val="dash"/>
              </w:rPr>
              <w:t>WMO</w:t>
            </w:r>
            <w:r w:rsidRPr="00CF6A38">
              <w:rPr>
                <w:rFonts w:ascii="SimSun" w:eastAsia="SimSun" w:hAnsi="SimSun" w:cs="SimSun" w:hint="eastAsia"/>
                <w:color w:val="008000"/>
                <w:sz w:val="16"/>
                <w:szCs w:val="16"/>
                <w:u w:val="dash"/>
              </w:rPr>
              <w:t>和</w:t>
            </w:r>
            <w:r w:rsidRPr="00CF6A38">
              <w:rPr>
                <w:rFonts w:eastAsia="Arial" w:cstheme="majorBidi"/>
                <w:color w:val="008000"/>
                <w:sz w:val="16"/>
                <w:szCs w:val="16"/>
                <w:u w:val="dash"/>
              </w:rPr>
              <w:t>IOC</w:t>
            </w:r>
            <w:r w:rsidRPr="00CF6A38">
              <w:rPr>
                <w:rFonts w:ascii="SimSun" w:eastAsia="SimSun" w:hAnsi="SimSun" w:cs="SimSun" w:hint="eastAsia"/>
                <w:color w:val="008000"/>
                <w:sz w:val="16"/>
                <w:szCs w:val="16"/>
                <w:u w:val="dash"/>
              </w:rPr>
              <w:t>技术机构</w:t>
            </w:r>
            <w:r w:rsidRPr="00CF6A38">
              <w:rPr>
                <w:rFonts w:ascii="SimSun" w:eastAsia="SimSun" w:hAnsi="SimSun" w:cs="SimSun" w:hint="eastAsia"/>
                <w:sz w:val="16"/>
                <w:szCs w:val="16"/>
              </w:rPr>
              <w:t>则应向世界气象大会和</w:t>
            </w:r>
            <w:r w:rsidRPr="00CF6A38">
              <w:rPr>
                <w:sz w:val="16"/>
                <w:szCs w:val="16"/>
              </w:rPr>
              <w:t>IOC</w:t>
            </w:r>
            <w:r w:rsidRPr="00CF6A38">
              <w:rPr>
                <w:rFonts w:ascii="SimSun" w:eastAsia="SimSun" w:hAnsi="SimSun" w:cs="SimSun" w:hint="eastAsia"/>
                <w:sz w:val="16"/>
                <w:szCs w:val="16"/>
              </w:rPr>
              <w:t>大会通报</w:t>
            </w:r>
            <w:r w:rsidRPr="00CF6A38">
              <w:rPr>
                <w:sz w:val="16"/>
                <w:szCs w:val="16"/>
              </w:rPr>
              <w:t>CMOC</w:t>
            </w:r>
            <w:r w:rsidRPr="00CF6A38">
              <w:rPr>
                <w:rFonts w:ascii="SimSun" w:eastAsia="SimSun" w:hAnsi="SimSun" w:cs="SimSun" w:hint="eastAsia"/>
                <w:sz w:val="16"/>
                <w:szCs w:val="16"/>
              </w:rPr>
              <w:t>网络的整体状况和活动，并根据需要提出修改意见</w:t>
            </w:r>
          </w:p>
        </w:tc>
      </w:tr>
    </w:tbl>
    <w:p w14:paraId="2583A8C4" w14:textId="42A4DB5F" w:rsidR="00BF3BEC" w:rsidRPr="00F90D35" w:rsidRDefault="00BF3BEC" w:rsidP="00BF3BEC">
      <w:pPr>
        <w:pStyle w:val="WMOBodyText"/>
      </w:pPr>
      <w:r w:rsidRPr="00F90D35">
        <w:t>2.3</w:t>
      </w:r>
      <w:r w:rsidRPr="00F90D35">
        <w:tab/>
      </w:r>
      <w:r w:rsidR="00CF6A38" w:rsidRPr="00DA181B">
        <w:rPr>
          <w:rFonts w:ascii="Microsoft YaHei" w:eastAsia="Microsoft YaHei" w:hAnsi="Microsoft YaHei"/>
        </w:rPr>
        <w:t>评</w:t>
      </w:r>
      <w:r w:rsidR="00CF6A38">
        <w:rPr>
          <w:rFonts w:ascii="Microsoft YaHei" w:eastAsia="Microsoft YaHei" w:hAnsi="Microsoft YaHei" w:hint="eastAsia"/>
          <w:lang w:eastAsia="zh-CN"/>
        </w:rPr>
        <w:t>估</w:t>
      </w:r>
      <w:r w:rsidR="00CF6A38" w:rsidRPr="00DA181B">
        <w:rPr>
          <w:rFonts w:ascii="Microsoft YaHei" w:eastAsia="Microsoft YaHei" w:hAnsi="Microsoft YaHei"/>
        </w:rPr>
        <w:t>标准</w:t>
      </w:r>
    </w:p>
    <w:tbl>
      <w:tblPr>
        <w:tblStyle w:val="TableGrid"/>
        <w:tblW w:w="0" w:type="auto"/>
        <w:tblLook w:val="04A0" w:firstRow="1" w:lastRow="0" w:firstColumn="1" w:lastColumn="0" w:noHBand="0" w:noVBand="1"/>
      </w:tblPr>
      <w:tblGrid>
        <w:gridCol w:w="3209"/>
        <w:gridCol w:w="3210"/>
        <w:gridCol w:w="3210"/>
      </w:tblGrid>
      <w:tr w:rsidR="00BF3BEC" w:rsidRPr="00F90D35" w14:paraId="73680959" w14:textId="77777777">
        <w:tc>
          <w:tcPr>
            <w:tcW w:w="3209" w:type="dxa"/>
          </w:tcPr>
          <w:p w14:paraId="46EE2997" w14:textId="77777777" w:rsidR="00BF3BEC" w:rsidRPr="00F90D35" w:rsidRDefault="00BF3BEC">
            <w:pPr>
              <w:pStyle w:val="WMOBodyText"/>
              <w:rPr>
                <w:sz w:val="16"/>
                <w:szCs w:val="16"/>
              </w:rPr>
            </w:pPr>
          </w:p>
        </w:tc>
        <w:tc>
          <w:tcPr>
            <w:tcW w:w="3210" w:type="dxa"/>
          </w:tcPr>
          <w:p w14:paraId="39BE5D26" w14:textId="65D5F091" w:rsidR="00BF3BEC" w:rsidRPr="00F90D35" w:rsidRDefault="00CF6A38">
            <w:pPr>
              <w:pStyle w:val="WMOBodyText"/>
              <w:jc w:val="center"/>
              <w:rPr>
                <w:sz w:val="16"/>
                <w:szCs w:val="16"/>
              </w:rPr>
            </w:pPr>
            <w:r>
              <w:rPr>
                <w:rFonts w:ascii="SimSun" w:eastAsia="SimSun" w:hAnsi="SimSun" w:cs="SimSun" w:hint="eastAsia"/>
                <w:sz w:val="16"/>
                <w:szCs w:val="16"/>
              </w:rPr>
              <w:t>标准</w:t>
            </w:r>
          </w:p>
        </w:tc>
        <w:tc>
          <w:tcPr>
            <w:tcW w:w="3210" w:type="dxa"/>
          </w:tcPr>
          <w:p w14:paraId="570845BB" w14:textId="5D33DEF0" w:rsidR="00BF3BEC" w:rsidRPr="00F90D35" w:rsidRDefault="00CF6A38">
            <w:pPr>
              <w:pStyle w:val="WMOBodyText"/>
              <w:jc w:val="center"/>
              <w:rPr>
                <w:sz w:val="16"/>
                <w:szCs w:val="16"/>
              </w:rPr>
            </w:pPr>
            <w:r w:rsidRPr="00CF6A38">
              <w:rPr>
                <w:rFonts w:ascii="SimSun" w:eastAsia="SimSun" w:hAnsi="SimSun" w:cs="SimSun" w:hint="eastAsia"/>
                <w:sz w:val="16"/>
                <w:szCs w:val="16"/>
                <w:lang w:eastAsia="zh-CN"/>
              </w:rPr>
              <w:t>如何满足这一要求？</w:t>
            </w:r>
          </w:p>
        </w:tc>
      </w:tr>
      <w:tr w:rsidR="00BF3BEC" w:rsidRPr="00F90D35" w14:paraId="10732F1B" w14:textId="77777777">
        <w:tc>
          <w:tcPr>
            <w:tcW w:w="3209" w:type="dxa"/>
          </w:tcPr>
          <w:p w14:paraId="793B832E" w14:textId="77777777" w:rsidR="00BF3BEC" w:rsidRPr="00F90D35" w:rsidRDefault="00BF3BEC">
            <w:pPr>
              <w:pStyle w:val="WMOBodyText"/>
              <w:rPr>
                <w:sz w:val="16"/>
                <w:szCs w:val="16"/>
              </w:rPr>
            </w:pPr>
            <w:r w:rsidRPr="00F90D35">
              <w:rPr>
                <w:sz w:val="16"/>
                <w:szCs w:val="16"/>
              </w:rPr>
              <w:t>9</w:t>
            </w:r>
          </w:p>
        </w:tc>
        <w:tc>
          <w:tcPr>
            <w:tcW w:w="3210" w:type="dxa"/>
          </w:tcPr>
          <w:p w14:paraId="7B24729E" w14:textId="3FF34918" w:rsidR="00BF3BEC" w:rsidRPr="00F90D35" w:rsidRDefault="00CF6A38">
            <w:pPr>
              <w:pStyle w:val="WMOBodyText"/>
              <w:jc w:val="left"/>
              <w:rPr>
                <w:sz w:val="16"/>
                <w:szCs w:val="16"/>
              </w:rPr>
            </w:pPr>
            <w:r w:rsidRPr="00CF6A38">
              <w:rPr>
                <w:rFonts w:ascii="SimSun" w:eastAsia="SimSun" w:hAnsi="SimSun" w:cs="SimSun" w:hint="eastAsia"/>
                <w:sz w:val="16"/>
                <w:szCs w:val="16"/>
              </w:rPr>
              <w:t>中心应每年</w:t>
            </w:r>
            <w:r w:rsidRPr="00CF6A38">
              <w:rPr>
                <w:rFonts w:ascii="SimSun" w:eastAsia="SimSun" w:hAnsi="SimSun" w:cs="SimSun" w:hint="eastAsia"/>
                <w:strike/>
                <w:color w:val="FF0000"/>
                <w:w w:val="110"/>
                <w:sz w:val="16"/>
                <w:szCs w:val="16"/>
                <w:u w:val="dash"/>
              </w:rPr>
              <w:t>通过</w:t>
            </w:r>
            <w:r w:rsidRPr="00CF6A38">
              <w:rPr>
                <w:strike/>
                <w:color w:val="FF0000"/>
                <w:w w:val="110"/>
                <w:sz w:val="16"/>
                <w:szCs w:val="16"/>
                <w:u w:val="dash"/>
              </w:rPr>
              <w:t>DMCG</w:t>
            </w:r>
            <w:r w:rsidRPr="00CF6A38">
              <w:rPr>
                <w:rFonts w:ascii="SimSun" w:eastAsia="SimSun" w:hAnsi="SimSun" w:cs="SimSun" w:hint="eastAsia"/>
                <w:strike/>
                <w:color w:val="FF0000"/>
                <w:w w:val="110"/>
                <w:sz w:val="16"/>
                <w:szCs w:val="16"/>
                <w:u w:val="dash"/>
              </w:rPr>
              <w:t>向</w:t>
            </w:r>
            <w:r w:rsidRPr="00CF6A38">
              <w:rPr>
                <w:strike/>
                <w:color w:val="FF0000"/>
                <w:w w:val="110"/>
                <w:sz w:val="16"/>
                <w:szCs w:val="16"/>
                <w:u w:val="dash"/>
              </w:rPr>
              <w:t>JCOMM</w:t>
            </w:r>
            <w:r w:rsidRPr="00CF6A38">
              <w:rPr>
                <w:rFonts w:ascii="SimSun" w:eastAsia="SimSun" w:hAnsi="SimSun" w:cs="SimSun" w:hint="eastAsia"/>
                <w:strike/>
                <w:color w:val="FF0000"/>
                <w:w w:val="110"/>
                <w:sz w:val="16"/>
                <w:szCs w:val="16"/>
                <w:u w:val="dash"/>
              </w:rPr>
              <w:t>管理委员会</w:t>
            </w:r>
            <w:r w:rsidRPr="00CF6A38">
              <w:rPr>
                <w:rFonts w:ascii="SimSun" w:eastAsia="SimSun" w:hAnsi="SimSun" w:cs="SimSun" w:hint="eastAsia"/>
                <w:color w:val="008000"/>
                <w:sz w:val="16"/>
                <w:szCs w:val="16"/>
                <w:u w:val="dash"/>
              </w:rPr>
              <w:t>相应的</w:t>
            </w:r>
            <w:r w:rsidRPr="00CF6A38">
              <w:rPr>
                <w:rFonts w:eastAsia="Arial" w:cstheme="majorBidi"/>
                <w:color w:val="008000"/>
                <w:sz w:val="16"/>
                <w:szCs w:val="16"/>
                <w:u w:val="dash"/>
              </w:rPr>
              <w:t>WMO</w:t>
            </w:r>
            <w:r w:rsidRPr="00CF6A38">
              <w:rPr>
                <w:rFonts w:ascii="SimSun" w:eastAsia="SimSun" w:hAnsi="SimSun" w:cs="SimSun" w:hint="eastAsia"/>
                <w:color w:val="008000"/>
                <w:sz w:val="16"/>
                <w:szCs w:val="16"/>
                <w:u w:val="dash"/>
              </w:rPr>
              <w:t>和</w:t>
            </w:r>
            <w:r w:rsidRPr="00CF6A38">
              <w:rPr>
                <w:rFonts w:eastAsia="Arial" w:cstheme="majorBidi"/>
                <w:color w:val="008000"/>
                <w:sz w:val="16"/>
                <w:szCs w:val="16"/>
                <w:u w:val="dash"/>
              </w:rPr>
              <w:t>IOC</w:t>
            </w:r>
            <w:r w:rsidRPr="00CF6A38">
              <w:rPr>
                <w:rFonts w:ascii="SimSun" w:eastAsia="SimSun" w:hAnsi="SimSun" w:cs="SimSun" w:hint="eastAsia"/>
                <w:color w:val="008000"/>
                <w:sz w:val="16"/>
                <w:szCs w:val="16"/>
                <w:u w:val="dash"/>
              </w:rPr>
              <w:t>技术机构</w:t>
            </w:r>
            <w:r w:rsidRPr="00CF6A38">
              <w:rPr>
                <w:rFonts w:ascii="SimSun" w:eastAsia="SimSun" w:hAnsi="SimSun" w:cs="SimSun" w:hint="eastAsia"/>
                <w:sz w:val="16"/>
                <w:szCs w:val="16"/>
              </w:rPr>
              <w:t>报告其状况和开展的活动</w:t>
            </w:r>
            <w:r w:rsidRPr="00CF6A38">
              <w:rPr>
                <w:rFonts w:ascii="SimSun" w:eastAsia="SimSun" w:hAnsi="SimSun" w:cs="SimSun" w:hint="eastAsia"/>
                <w:sz w:val="16"/>
                <w:szCs w:val="16"/>
                <w:lang w:eastAsia="zh-CN"/>
              </w:rPr>
              <w:t>。</w:t>
            </w:r>
            <w:r w:rsidRPr="00F90D35">
              <w:rPr>
                <w:strike/>
                <w:color w:val="FF0000"/>
                <w:w w:val="110"/>
                <w:sz w:val="16"/>
                <w:szCs w:val="16"/>
                <w:u w:val="dash"/>
              </w:rPr>
              <w:t>JCOMM</w:t>
            </w:r>
            <w:r w:rsidRPr="00CF6A38">
              <w:rPr>
                <w:rFonts w:ascii="SimSun" w:eastAsia="SimSun" w:hAnsi="SimSun" w:cs="SimSun" w:hint="eastAsia"/>
                <w:color w:val="008000"/>
                <w:sz w:val="16"/>
                <w:szCs w:val="16"/>
                <w:u w:val="dash"/>
              </w:rPr>
              <w:t>相应的</w:t>
            </w:r>
            <w:r w:rsidRPr="00CF6A38">
              <w:rPr>
                <w:rFonts w:eastAsia="Arial" w:cstheme="majorBidi"/>
                <w:color w:val="008000"/>
                <w:sz w:val="16"/>
                <w:szCs w:val="16"/>
                <w:u w:val="dash"/>
              </w:rPr>
              <w:t>WMO</w:t>
            </w:r>
            <w:r w:rsidRPr="00CF6A38">
              <w:rPr>
                <w:rFonts w:ascii="SimSun" w:eastAsia="SimSun" w:hAnsi="SimSun" w:cs="SimSun" w:hint="eastAsia"/>
                <w:color w:val="008000"/>
                <w:sz w:val="16"/>
                <w:szCs w:val="16"/>
                <w:u w:val="dash"/>
              </w:rPr>
              <w:t>和</w:t>
            </w:r>
            <w:r w:rsidRPr="00CF6A38">
              <w:rPr>
                <w:rFonts w:eastAsia="Arial" w:cstheme="majorBidi"/>
                <w:color w:val="008000"/>
                <w:sz w:val="16"/>
                <w:szCs w:val="16"/>
                <w:u w:val="dash"/>
              </w:rPr>
              <w:t>IOC</w:t>
            </w:r>
            <w:r w:rsidRPr="00CF6A38">
              <w:rPr>
                <w:rFonts w:ascii="SimSun" w:eastAsia="SimSun" w:hAnsi="SimSun" w:cs="SimSun" w:hint="eastAsia"/>
                <w:color w:val="008000"/>
                <w:sz w:val="16"/>
                <w:szCs w:val="16"/>
                <w:u w:val="dash"/>
              </w:rPr>
              <w:t>技术机构</w:t>
            </w:r>
            <w:r w:rsidRPr="00CF6A38">
              <w:rPr>
                <w:rFonts w:ascii="SimSun" w:eastAsia="SimSun" w:hAnsi="SimSun" w:cs="SimSun" w:hint="eastAsia"/>
                <w:sz w:val="16"/>
                <w:szCs w:val="16"/>
              </w:rPr>
              <w:t>则应向</w:t>
            </w:r>
            <w:r w:rsidRPr="00CF6A38">
              <w:rPr>
                <w:sz w:val="16"/>
                <w:szCs w:val="16"/>
              </w:rPr>
              <w:t>WMO</w:t>
            </w:r>
            <w:r w:rsidRPr="00CF6A38">
              <w:rPr>
                <w:rFonts w:ascii="SimSun" w:eastAsia="SimSun" w:hAnsi="SimSun" w:cs="SimSun" w:hint="eastAsia"/>
                <w:sz w:val="16"/>
                <w:szCs w:val="16"/>
              </w:rPr>
              <w:t>和</w:t>
            </w:r>
            <w:r w:rsidRPr="00CF6A38">
              <w:rPr>
                <w:sz w:val="16"/>
                <w:szCs w:val="16"/>
              </w:rPr>
              <w:t>IOC</w:t>
            </w:r>
            <w:r w:rsidRPr="00CF6A38">
              <w:rPr>
                <w:rFonts w:ascii="SimSun" w:eastAsia="SimSun" w:hAnsi="SimSun" w:cs="SimSun" w:hint="eastAsia"/>
                <w:sz w:val="16"/>
                <w:szCs w:val="16"/>
              </w:rPr>
              <w:t>的执行理事会通报整个</w:t>
            </w:r>
            <w:r w:rsidRPr="00CF6A38">
              <w:rPr>
                <w:sz w:val="16"/>
                <w:szCs w:val="16"/>
              </w:rPr>
              <w:t>DAC</w:t>
            </w:r>
            <w:r w:rsidRPr="00CF6A38">
              <w:rPr>
                <w:rFonts w:ascii="SimSun" w:eastAsia="SimSun" w:hAnsi="SimSun" w:cs="SimSun" w:hint="eastAsia"/>
                <w:sz w:val="16"/>
                <w:szCs w:val="16"/>
              </w:rPr>
              <w:t>网络的状况和活动，并根据需要提出修改建议</w:t>
            </w:r>
            <w:r w:rsidRPr="00CF6A38">
              <w:rPr>
                <w:rFonts w:ascii="SimSun" w:eastAsia="SimSun" w:hAnsi="SimSun" w:cs="SimSun" w:hint="eastAsia"/>
                <w:sz w:val="16"/>
                <w:szCs w:val="16"/>
                <w:lang w:eastAsia="zh-CN"/>
              </w:rPr>
              <w:t>。</w:t>
            </w:r>
          </w:p>
        </w:tc>
        <w:tc>
          <w:tcPr>
            <w:tcW w:w="3210" w:type="dxa"/>
          </w:tcPr>
          <w:p w14:paraId="404E21CB" w14:textId="77777777" w:rsidR="00BF3BEC" w:rsidRPr="00F90D35" w:rsidRDefault="00BF3BEC">
            <w:pPr>
              <w:pStyle w:val="WMOBodyText"/>
              <w:rPr>
                <w:sz w:val="16"/>
                <w:szCs w:val="16"/>
              </w:rPr>
            </w:pPr>
          </w:p>
        </w:tc>
      </w:tr>
    </w:tbl>
    <w:p w14:paraId="2DE2E7CA" w14:textId="42155908" w:rsidR="00BF3BEC" w:rsidRPr="00F90D35" w:rsidRDefault="00BF3BEC" w:rsidP="00BF3BEC">
      <w:pPr>
        <w:pStyle w:val="WMOBodyText"/>
        <w:tabs>
          <w:tab w:val="left" w:pos="1134"/>
        </w:tabs>
      </w:pPr>
      <w:r w:rsidRPr="00F90D35">
        <w:t>3.</w:t>
      </w:r>
      <w:r w:rsidRPr="00F90D35">
        <w:tab/>
      </w:r>
      <w:r w:rsidR="00CF6A38" w:rsidRPr="00DA181B">
        <w:rPr>
          <w:rFonts w:asciiTheme="minorEastAsia" w:eastAsia="Microsoft YaHei" w:hAnsiTheme="minorEastAsia" w:hint="eastAsia"/>
          <w:lang w:val="en-US" w:eastAsia="zh-CN"/>
        </w:rPr>
        <w:t>全球数据汇集中心</w:t>
      </w:r>
    </w:p>
    <w:p w14:paraId="74E30712" w14:textId="3C8D529F" w:rsidR="00BF3BEC" w:rsidRPr="00F90D35" w:rsidRDefault="00BF3BEC" w:rsidP="00BF3BEC">
      <w:pPr>
        <w:pStyle w:val="WMOBodyText"/>
      </w:pPr>
      <w:r w:rsidRPr="00F90D35">
        <w:t>3.1</w:t>
      </w:r>
      <w:r w:rsidRPr="00F90D35">
        <w:tab/>
      </w:r>
      <w:r w:rsidR="00CF6A38" w:rsidRPr="00DA181B">
        <w:rPr>
          <w:rFonts w:ascii="Microsoft YaHei" w:eastAsia="Microsoft YaHei" w:hAnsi="Microsoft YaHei" w:hint="eastAsia"/>
          <w:lang w:eastAsia="zh-CN"/>
        </w:rPr>
        <w:t>职责</w:t>
      </w:r>
    </w:p>
    <w:p w14:paraId="449343D0" w14:textId="3B412AE0" w:rsidR="00BF3BEC" w:rsidRPr="00F90D35" w:rsidRDefault="00BF3BEC" w:rsidP="00BF3BEC">
      <w:pPr>
        <w:pStyle w:val="WMOBodyText"/>
      </w:pPr>
      <w:r w:rsidRPr="00F90D35">
        <w:t>3.1.3</w:t>
      </w:r>
      <w:r w:rsidRPr="00F90D35">
        <w:tab/>
      </w:r>
      <w:r w:rsidR="00CF6A38" w:rsidRPr="00E26E76">
        <w:rPr>
          <w:rFonts w:ascii="SimSun" w:eastAsia="SimSun" w:hAnsi="SimSun" w:cs="Microsoft YaHei" w:hint="eastAsia"/>
        </w:rPr>
        <w:t>为满足</w:t>
      </w:r>
      <w:r w:rsidR="00CF6A38" w:rsidRPr="00DA181B">
        <w:t>MCDS</w:t>
      </w:r>
      <w:r w:rsidR="00CF6A38" w:rsidRPr="00E26E76">
        <w:rPr>
          <w:rFonts w:ascii="SimSun" w:eastAsia="SimSun" w:hAnsi="SimSun" w:cs="Microsoft YaHei" w:hint="eastAsia"/>
        </w:rPr>
        <w:t>要求，</w:t>
      </w:r>
      <w:r w:rsidR="00CF6A38" w:rsidRPr="00DA181B">
        <w:t>GDAC</w:t>
      </w:r>
      <w:r w:rsidR="00CF6A38" w:rsidRPr="00E26E76">
        <w:rPr>
          <w:rFonts w:ascii="SimSun" w:eastAsia="SimSun" w:hAnsi="SimSun" w:cs="Microsoft YaHei" w:hint="eastAsia"/>
        </w:rPr>
        <w:t>必须具备以下条件：</w:t>
      </w:r>
    </w:p>
    <w:p w14:paraId="609D4938" w14:textId="65182B30" w:rsidR="00BF3BEC" w:rsidRPr="00F90D35" w:rsidRDefault="00CF6A38" w:rsidP="00BF3BEC">
      <w:pPr>
        <w:pStyle w:val="WMOBodyText"/>
      </w:pPr>
      <w:r w:rsidRPr="00DA181B">
        <w:rPr>
          <w:rFonts w:asciiTheme="minorEastAsia" w:eastAsiaTheme="minorEastAsia" w:hAnsiTheme="minorEastAsia" w:hint="eastAsia"/>
          <w:lang w:eastAsia="zh-CN"/>
        </w:rPr>
        <w:t>能力：</w:t>
      </w:r>
    </w:p>
    <w:p w14:paraId="0D0ECE33" w14:textId="3B7A005F" w:rsidR="00BF3BEC" w:rsidRPr="00F90D35" w:rsidRDefault="00BF3BEC" w:rsidP="00BF3BEC">
      <w:pPr>
        <w:pStyle w:val="WMOBodyText"/>
        <w:tabs>
          <w:tab w:val="left" w:pos="1134"/>
        </w:tabs>
      </w:pPr>
      <w:r w:rsidRPr="00F90D35">
        <w:t>(c)</w:t>
      </w:r>
      <w:r w:rsidRPr="00F90D35">
        <w:tab/>
      </w:r>
      <w:r w:rsidR="00CF6A38" w:rsidRPr="00CF6A38">
        <w:rPr>
          <w:strike/>
          <w:color w:val="FF0000"/>
          <w:u w:val="dash"/>
        </w:rPr>
        <w:t>JCOMM DMCG</w:t>
      </w:r>
      <w:r w:rsidR="00CF6A38" w:rsidRPr="00CF6A38">
        <w:rPr>
          <w:rFonts w:ascii="SimSun" w:eastAsia="SimSun" w:hAnsi="SimSun" w:cs="SimSun" w:hint="eastAsia"/>
          <w:color w:val="008000"/>
          <w:u w:val="dash"/>
        </w:rPr>
        <w:t>相应的</w:t>
      </w:r>
      <w:r w:rsidR="00CF6A38" w:rsidRPr="00CF6A38">
        <w:rPr>
          <w:rFonts w:eastAsia="Arial" w:cstheme="majorBidi"/>
          <w:color w:val="008000"/>
          <w:u w:val="dash"/>
        </w:rPr>
        <w:t>WMO</w:t>
      </w:r>
      <w:r w:rsidR="00CF6A38" w:rsidRPr="00CF6A38">
        <w:rPr>
          <w:rFonts w:ascii="SimSun" w:eastAsia="SimSun" w:hAnsi="SimSun" w:cs="SimSun" w:hint="eastAsia"/>
          <w:color w:val="008000"/>
          <w:u w:val="dash"/>
        </w:rPr>
        <w:t>和</w:t>
      </w:r>
      <w:r w:rsidR="00CF6A38" w:rsidRPr="00CF6A38">
        <w:rPr>
          <w:rFonts w:eastAsia="Arial" w:cstheme="majorBidi"/>
          <w:color w:val="008000"/>
          <w:u w:val="dash"/>
        </w:rPr>
        <w:t>IOC</w:t>
      </w:r>
      <w:r w:rsidR="00CF6A38" w:rsidRPr="00CF6A38">
        <w:rPr>
          <w:rFonts w:ascii="SimSun" w:eastAsia="SimSun" w:hAnsi="SimSun" w:cs="SimSun" w:hint="eastAsia"/>
          <w:color w:val="008000"/>
          <w:u w:val="dash"/>
        </w:rPr>
        <w:t>技术机构</w:t>
      </w:r>
      <w:r w:rsidR="00CF6A38" w:rsidRPr="00DA181B">
        <w:rPr>
          <w:rFonts w:ascii="SimSun" w:eastAsia="SimSun" w:hAnsi="SimSun" w:cs="SimSun" w:hint="eastAsia"/>
          <w:lang w:eastAsia="zh-CN"/>
        </w:rPr>
        <w:t>至少每五年对每个中心进行一次评估，以确认其达到技术委员会商定的必要能力和绩效指标；</w:t>
      </w:r>
    </w:p>
    <w:p w14:paraId="0C0940BD" w14:textId="0B1E1E17" w:rsidR="00BF3BEC" w:rsidRPr="00F90D35" w:rsidRDefault="00BF3BEC" w:rsidP="00BF3BEC">
      <w:pPr>
        <w:pStyle w:val="WMOBodyText"/>
      </w:pPr>
      <w:r w:rsidRPr="00F90D35">
        <w:t>(j)</w:t>
      </w:r>
      <w:r w:rsidRPr="00F90D35">
        <w:tab/>
      </w:r>
      <w:r w:rsidR="00CF6A38" w:rsidRPr="00DA181B">
        <w:rPr>
          <w:rFonts w:ascii="SimSun" w:eastAsia="SimSun" w:hAnsi="SimSun" w:cs="SimSun" w:hint="eastAsia"/>
          <w:lang w:eastAsia="zh-CN"/>
        </w:rPr>
        <w:t>每个中心应每年</w:t>
      </w:r>
      <w:r w:rsidR="00CF6A38" w:rsidRPr="00CF6A38">
        <w:rPr>
          <w:rFonts w:ascii="SimSun" w:eastAsia="SimSun" w:hAnsi="SimSun" w:cs="SimSun" w:hint="eastAsia"/>
          <w:strike/>
          <w:color w:val="FF0000"/>
          <w:u w:val="dash"/>
        </w:rPr>
        <w:t>通过</w:t>
      </w:r>
      <w:r w:rsidR="00CF6A38" w:rsidRPr="00CF6A38">
        <w:rPr>
          <w:strike/>
          <w:color w:val="FF0000"/>
          <w:u w:val="dash"/>
        </w:rPr>
        <w:t>DMCG</w:t>
      </w:r>
      <w:r w:rsidR="00CF6A38" w:rsidRPr="00CF6A38">
        <w:rPr>
          <w:rFonts w:ascii="SimSun" w:eastAsia="SimSun" w:hAnsi="SimSun" w:cs="SimSun" w:hint="eastAsia"/>
          <w:strike/>
          <w:color w:val="FF0000"/>
          <w:u w:val="dash"/>
        </w:rPr>
        <w:t>向</w:t>
      </w:r>
      <w:r w:rsidR="00CF6A38" w:rsidRPr="00CF6A38">
        <w:rPr>
          <w:strike/>
          <w:color w:val="FF0000"/>
          <w:u w:val="dash"/>
        </w:rPr>
        <w:t>JCOMM</w:t>
      </w:r>
      <w:r w:rsidR="00CF6A38" w:rsidRPr="00CF6A38">
        <w:rPr>
          <w:rFonts w:ascii="SimSun" w:eastAsia="SimSun" w:hAnsi="SimSun" w:cs="SimSun" w:hint="eastAsia"/>
          <w:strike/>
          <w:color w:val="FF0000"/>
          <w:u w:val="dash"/>
        </w:rPr>
        <w:t>管理委员会</w:t>
      </w:r>
      <w:r w:rsidR="00CF6A38" w:rsidRPr="00CF6A38">
        <w:rPr>
          <w:rFonts w:ascii="SimSun" w:eastAsia="SimSun" w:hAnsi="SimSun" w:cs="SimSun" w:hint="eastAsia"/>
          <w:color w:val="008000"/>
          <w:u w:val="dash"/>
        </w:rPr>
        <w:t>相应的</w:t>
      </w:r>
      <w:r w:rsidR="00CF6A38" w:rsidRPr="00CF6A38">
        <w:rPr>
          <w:rFonts w:eastAsia="Arial" w:cstheme="majorBidi"/>
          <w:color w:val="008000"/>
          <w:u w:val="dash"/>
        </w:rPr>
        <w:t>WMO</w:t>
      </w:r>
      <w:r w:rsidR="00CF6A38" w:rsidRPr="00CF6A38">
        <w:rPr>
          <w:rFonts w:ascii="SimSun" w:eastAsia="SimSun" w:hAnsi="SimSun" w:cs="SimSun" w:hint="eastAsia"/>
          <w:color w:val="008000"/>
          <w:u w:val="dash"/>
        </w:rPr>
        <w:t>和</w:t>
      </w:r>
      <w:r w:rsidR="00CF6A38" w:rsidRPr="00CF6A38">
        <w:rPr>
          <w:rFonts w:eastAsia="Arial" w:cstheme="majorBidi"/>
          <w:color w:val="008000"/>
          <w:u w:val="dash"/>
        </w:rPr>
        <w:t>IOC</w:t>
      </w:r>
      <w:r w:rsidR="00CF6A38" w:rsidRPr="00CF6A38">
        <w:rPr>
          <w:rFonts w:ascii="SimSun" w:eastAsia="SimSun" w:hAnsi="SimSun" w:cs="SimSun" w:hint="eastAsia"/>
          <w:color w:val="008000"/>
          <w:u w:val="dash"/>
        </w:rPr>
        <w:t>技术机构</w:t>
      </w:r>
      <w:r w:rsidR="00CF6A38" w:rsidRPr="00DA181B">
        <w:rPr>
          <w:rFonts w:ascii="SimSun" w:eastAsia="SimSun" w:hAnsi="SimSun" w:cs="SimSun" w:hint="eastAsia"/>
          <w:lang w:eastAsia="zh-CN"/>
        </w:rPr>
        <w:t>报告其状况和开展的活动。</w:t>
      </w:r>
      <w:r w:rsidR="00CF6A38" w:rsidRPr="00F90D35">
        <w:rPr>
          <w:strike/>
          <w:color w:val="FF0000"/>
          <w:w w:val="110"/>
          <w:u w:val="dash"/>
        </w:rPr>
        <w:t>JCOMM</w:t>
      </w:r>
      <w:r w:rsidR="00CF6A38" w:rsidRPr="00CF6A38">
        <w:rPr>
          <w:rFonts w:ascii="SimSun" w:eastAsia="SimSun" w:hAnsi="SimSun" w:cs="SimSun" w:hint="eastAsia"/>
          <w:color w:val="008000"/>
          <w:u w:val="dash"/>
        </w:rPr>
        <w:t>相应的</w:t>
      </w:r>
      <w:r w:rsidR="00CF6A38" w:rsidRPr="00CF6A38">
        <w:rPr>
          <w:rFonts w:eastAsia="Arial" w:cstheme="majorBidi"/>
          <w:color w:val="008000"/>
          <w:u w:val="dash"/>
        </w:rPr>
        <w:t>WMO</w:t>
      </w:r>
      <w:r w:rsidR="00CF6A38" w:rsidRPr="00CF6A38">
        <w:rPr>
          <w:rFonts w:ascii="SimSun" w:eastAsia="SimSun" w:hAnsi="SimSun" w:cs="SimSun" w:hint="eastAsia"/>
          <w:color w:val="008000"/>
          <w:u w:val="dash"/>
        </w:rPr>
        <w:t>和</w:t>
      </w:r>
      <w:r w:rsidR="00CF6A38" w:rsidRPr="00CF6A38">
        <w:rPr>
          <w:rFonts w:eastAsia="Arial" w:cstheme="majorBidi"/>
          <w:color w:val="008000"/>
          <w:u w:val="dash"/>
        </w:rPr>
        <w:t>IOC</w:t>
      </w:r>
      <w:r w:rsidR="00CF6A38" w:rsidRPr="00CF6A38">
        <w:rPr>
          <w:rFonts w:ascii="SimSun" w:eastAsia="SimSun" w:hAnsi="SimSun" w:cs="SimSun" w:hint="eastAsia"/>
          <w:color w:val="008000"/>
          <w:u w:val="dash"/>
        </w:rPr>
        <w:t>技术机构</w:t>
      </w:r>
      <w:r w:rsidR="00CF6A38" w:rsidRPr="00DA181B">
        <w:rPr>
          <w:rFonts w:ascii="SimSun" w:eastAsia="SimSun" w:hAnsi="SimSun" w:cs="SimSun" w:hint="eastAsia"/>
          <w:lang w:eastAsia="zh-CN"/>
        </w:rPr>
        <w:t>则应向</w:t>
      </w:r>
      <w:r w:rsidR="00CF6A38" w:rsidRPr="00DA181B">
        <w:rPr>
          <w:lang w:eastAsia="zh-CN"/>
        </w:rPr>
        <w:t>WMO</w:t>
      </w:r>
      <w:r w:rsidR="00CF6A38" w:rsidRPr="00DA181B">
        <w:rPr>
          <w:rFonts w:ascii="SimSun" w:eastAsia="SimSun" w:hAnsi="SimSun" w:cs="SimSun" w:hint="eastAsia"/>
          <w:lang w:eastAsia="zh-CN"/>
        </w:rPr>
        <w:t>和</w:t>
      </w:r>
      <w:r w:rsidR="00CF6A38" w:rsidRPr="00DA181B">
        <w:rPr>
          <w:lang w:eastAsia="zh-CN"/>
        </w:rPr>
        <w:t>IOC</w:t>
      </w:r>
      <w:r w:rsidR="00CF6A38" w:rsidRPr="00DA181B">
        <w:rPr>
          <w:rFonts w:ascii="SimSun" w:eastAsia="SimSun" w:hAnsi="SimSun" w:cs="SimSun" w:hint="eastAsia"/>
          <w:lang w:eastAsia="zh-CN"/>
        </w:rPr>
        <w:t>的执行理事会通报整个</w:t>
      </w:r>
      <w:r w:rsidR="00CF6A38" w:rsidRPr="00DA181B">
        <w:rPr>
          <w:lang w:eastAsia="zh-CN"/>
        </w:rPr>
        <w:t>GDAC</w:t>
      </w:r>
      <w:r w:rsidR="00CF6A38" w:rsidRPr="00DA181B">
        <w:rPr>
          <w:rFonts w:ascii="SimSun" w:eastAsia="SimSun" w:hAnsi="SimSun" w:cs="SimSun" w:hint="eastAsia"/>
          <w:lang w:eastAsia="zh-CN"/>
        </w:rPr>
        <w:t>网络的整体状况和活动，并根据需要提出修改建议。</w:t>
      </w:r>
    </w:p>
    <w:p w14:paraId="5A054DB4" w14:textId="066B904C" w:rsidR="00BF3BEC" w:rsidRPr="00F90D35" w:rsidRDefault="00BF3BEC" w:rsidP="00BF3BEC">
      <w:pPr>
        <w:pStyle w:val="WMOBodyText"/>
      </w:pPr>
      <w:r w:rsidRPr="00F90D35">
        <w:t>3.3</w:t>
      </w:r>
      <w:r w:rsidRPr="00F90D35">
        <w:tab/>
      </w:r>
      <w:r w:rsidR="00CF6A38">
        <w:rPr>
          <w:rFonts w:ascii="SimSun" w:eastAsia="SimSun" w:hAnsi="SimSun" w:cs="SimSun" w:hint="eastAsia"/>
        </w:rPr>
        <w:t>评估标准</w:t>
      </w:r>
    </w:p>
    <w:p w14:paraId="1882D154" w14:textId="77777777" w:rsidR="00BF3BEC" w:rsidRPr="00F90D35" w:rsidRDefault="00BF3BEC" w:rsidP="00BF3BEC">
      <w:pPr>
        <w:pStyle w:val="WMOBodyText"/>
      </w:pPr>
    </w:p>
    <w:tbl>
      <w:tblPr>
        <w:tblStyle w:val="TableGrid"/>
        <w:tblW w:w="0" w:type="auto"/>
        <w:tblLook w:val="04A0" w:firstRow="1" w:lastRow="0" w:firstColumn="1" w:lastColumn="0" w:noHBand="0" w:noVBand="1"/>
      </w:tblPr>
      <w:tblGrid>
        <w:gridCol w:w="3209"/>
        <w:gridCol w:w="3210"/>
        <w:gridCol w:w="3210"/>
      </w:tblGrid>
      <w:tr w:rsidR="00CF6A38" w:rsidRPr="00F90D35" w14:paraId="32E4DCE7" w14:textId="77777777">
        <w:tc>
          <w:tcPr>
            <w:tcW w:w="3209" w:type="dxa"/>
          </w:tcPr>
          <w:p w14:paraId="6DA53C4F" w14:textId="77777777" w:rsidR="00CF6A38" w:rsidRPr="00F90D35" w:rsidRDefault="00CF6A38" w:rsidP="00CF6A38">
            <w:pPr>
              <w:pStyle w:val="WMOBodyText"/>
              <w:rPr>
                <w:sz w:val="16"/>
                <w:szCs w:val="16"/>
              </w:rPr>
            </w:pPr>
          </w:p>
        </w:tc>
        <w:tc>
          <w:tcPr>
            <w:tcW w:w="3210" w:type="dxa"/>
          </w:tcPr>
          <w:p w14:paraId="770796C3" w14:textId="03889882" w:rsidR="00CF6A38" w:rsidRPr="00F90D35" w:rsidRDefault="00CF6A38" w:rsidP="00CF6A38">
            <w:pPr>
              <w:pStyle w:val="WMOBodyText"/>
              <w:jc w:val="center"/>
              <w:rPr>
                <w:sz w:val="16"/>
                <w:szCs w:val="16"/>
              </w:rPr>
            </w:pPr>
            <w:r>
              <w:rPr>
                <w:rFonts w:ascii="SimSun" w:eastAsia="SimSun" w:hAnsi="SimSun" w:cs="SimSun" w:hint="eastAsia"/>
                <w:sz w:val="16"/>
                <w:szCs w:val="16"/>
              </w:rPr>
              <w:t>标准</w:t>
            </w:r>
          </w:p>
        </w:tc>
        <w:tc>
          <w:tcPr>
            <w:tcW w:w="3210" w:type="dxa"/>
          </w:tcPr>
          <w:p w14:paraId="792F9E9D" w14:textId="45853DA5" w:rsidR="00CF6A38" w:rsidRPr="00F90D35" w:rsidRDefault="00CF6A38" w:rsidP="00CF6A38">
            <w:pPr>
              <w:pStyle w:val="WMOBodyText"/>
              <w:jc w:val="center"/>
              <w:rPr>
                <w:sz w:val="16"/>
                <w:szCs w:val="16"/>
              </w:rPr>
            </w:pPr>
            <w:r w:rsidRPr="00CF6A38">
              <w:rPr>
                <w:rFonts w:ascii="SimSun" w:eastAsia="SimSun" w:hAnsi="SimSun" w:cs="SimSun" w:hint="eastAsia"/>
                <w:sz w:val="16"/>
                <w:szCs w:val="16"/>
                <w:lang w:eastAsia="zh-CN"/>
              </w:rPr>
              <w:t>如何满足这一要求？</w:t>
            </w:r>
          </w:p>
        </w:tc>
      </w:tr>
      <w:tr w:rsidR="00BF3BEC" w:rsidRPr="00F90D35" w14:paraId="25227243" w14:textId="77777777">
        <w:tc>
          <w:tcPr>
            <w:tcW w:w="3209" w:type="dxa"/>
          </w:tcPr>
          <w:p w14:paraId="10FB6B1A" w14:textId="77777777" w:rsidR="00BF3BEC" w:rsidRPr="00F90D35" w:rsidRDefault="00BF3BEC">
            <w:pPr>
              <w:pStyle w:val="WMOBodyText"/>
              <w:rPr>
                <w:sz w:val="16"/>
                <w:szCs w:val="16"/>
              </w:rPr>
            </w:pPr>
            <w:r w:rsidRPr="00F90D35">
              <w:rPr>
                <w:sz w:val="16"/>
                <w:szCs w:val="16"/>
              </w:rPr>
              <w:t>14</w:t>
            </w:r>
          </w:p>
        </w:tc>
        <w:tc>
          <w:tcPr>
            <w:tcW w:w="3210" w:type="dxa"/>
          </w:tcPr>
          <w:p w14:paraId="18488E7A" w14:textId="553D4EEA" w:rsidR="00BF3BEC" w:rsidRPr="00F90D35" w:rsidRDefault="00CF6A38">
            <w:pPr>
              <w:pStyle w:val="WMOBodyText"/>
              <w:jc w:val="left"/>
              <w:rPr>
                <w:sz w:val="16"/>
                <w:szCs w:val="16"/>
              </w:rPr>
            </w:pPr>
            <w:r w:rsidRPr="00CF6A38">
              <w:rPr>
                <w:rFonts w:ascii="SimSun" w:eastAsia="SimSun" w:hAnsi="SimSun" w:cs="SimSun" w:hint="eastAsia"/>
                <w:sz w:val="16"/>
                <w:szCs w:val="16"/>
              </w:rPr>
              <w:t>中心应每年</w:t>
            </w:r>
            <w:r w:rsidRPr="00CF6A38">
              <w:rPr>
                <w:rFonts w:ascii="SimSun" w:eastAsia="SimSun" w:hAnsi="SimSun" w:cs="SimSun" w:hint="eastAsia"/>
                <w:strike/>
                <w:color w:val="FF0000"/>
                <w:w w:val="110"/>
                <w:sz w:val="16"/>
                <w:szCs w:val="16"/>
                <w:u w:val="dash"/>
              </w:rPr>
              <w:t>通过</w:t>
            </w:r>
            <w:r w:rsidRPr="00CF6A38">
              <w:rPr>
                <w:strike/>
                <w:color w:val="FF0000"/>
                <w:w w:val="110"/>
                <w:sz w:val="16"/>
                <w:szCs w:val="16"/>
                <w:u w:val="dash"/>
              </w:rPr>
              <w:t>DMCG</w:t>
            </w:r>
            <w:r w:rsidRPr="00CF6A38">
              <w:rPr>
                <w:rFonts w:ascii="SimSun" w:eastAsia="SimSun" w:hAnsi="SimSun" w:cs="SimSun" w:hint="eastAsia"/>
                <w:strike/>
                <w:color w:val="FF0000"/>
                <w:w w:val="110"/>
                <w:sz w:val="16"/>
                <w:szCs w:val="16"/>
                <w:u w:val="dash"/>
              </w:rPr>
              <w:t>向</w:t>
            </w:r>
            <w:r w:rsidRPr="00CF6A38">
              <w:rPr>
                <w:strike/>
                <w:color w:val="FF0000"/>
                <w:w w:val="110"/>
                <w:sz w:val="16"/>
                <w:szCs w:val="16"/>
                <w:u w:val="dash"/>
              </w:rPr>
              <w:t>JCOMM</w:t>
            </w:r>
            <w:r w:rsidRPr="00CF6A38">
              <w:rPr>
                <w:rFonts w:ascii="SimSun" w:eastAsia="SimSun" w:hAnsi="SimSun" w:cs="SimSun" w:hint="eastAsia"/>
                <w:strike/>
                <w:color w:val="FF0000"/>
                <w:w w:val="110"/>
                <w:sz w:val="16"/>
                <w:szCs w:val="16"/>
                <w:u w:val="dash"/>
              </w:rPr>
              <w:t>管理委员会</w:t>
            </w:r>
            <w:r w:rsidRPr="00CF6A38">
              <w:rPr>
                <w:rFonts w:ascii="SimSun" w:eastAsia="SimSun" w:hAnsi="SimSun" w:cs="SimSun" w:hint="eastAsia"/>
                <w:color w:val="008000"/>
                <w:sz w:val="16"/>
                <w:szCs w:val="16"/>
                <w:u w:val="dash"/>
              </w:rPr>
              <w:t>相应的</w:t>
            </w:r>
            <w:r w:rsidRPr="00CF6A38">
              <w:rPr>
                <w:rFonts w:eastAsia="Arial" w:cstheme="majorBidi"/>
                <w:color w:val="008000"/>
                <w:sz w:val="16"/>
                <w:szCs w:val="16"/>
                <w:u w:val="dash"/>
              </w:rPr>
              <w:t>WMO</w:t>
            </w:r>
            <w:r w:rsidRPr="00CF6A38">
              <w:rPr>
                <w:rFonts w:ascii="SimSun" w:eastAsia="SimSun" w:hAnsi="SimSun" w:cs="SimSun" w:hint="eastAsia"/>
                <w:color w:val="008000"/>
                <w:sz w:val="16"/>
                <w:szCs w:val="16"/>
                <w:u w:val="dash"/>
              </w:rPr>
              <w:t>和</w:t>
            </w:r>
            <w:r w:rsidRPr="00CF6A38">
              <w:rPr>
                <w:rFonts w:eastAsia="Arial" w:cstheme="majorBidi"/>
                <w:color w:val="008000"/>
                <w:sz w:val="16"/>
                <w:szCs w:val="16"/>
                <w:u w:val="dash"/>
              </w:rPr>
              <w:t>IOC</w:t>
            </w:r>
            <w:r w:rsidRPr="00CF6A38">
              <w:rPr>
                <w:rFonts w:ascii="SimSun" w:eastAsia="SimSun" w:hAnsi="SimSun" w:cs="SimSun" w:hint="eastAsia"/>
                <w:color w:val="008000"/>
                <w:sz w:val="16"/>
                <w:szCs w:val="16"/>
                <w:u w:val="dash"/>
              </w:rPr>
              <w:t>技术机构</w:t>
            </w:r>
            <w:r w:rsidRPr="00CF6A38">
              <w:rPr>
                <w:rFonts w:ascii="SimSun" w:eastAsia="SimSun" w:hAnsi="SimSun" w:cs="SimSun" w:hint="eastAsia"/>
                <w:sz w:val="16"/>
                <w:szCs w:val="16"/>
              </w:rPr>
              <w:t>报告其状况和开展的活动</w:t>
            </w:r>
            <w:r w:rsidRPr="00CF6A38">
              <w:rPr>
                <w:rFonts w:ascii="SimSun" w:eastAsia="SimSun" w:hAnsi="SimSun" w:cs="SimSun" w:hint="eastAsia"/>
                <w:sz w:val="16"/>
                <w:szCs w:val="16"/>
                <w:lang w:eastAsia="zh-CN"/>
              </w:rPr>
              <w:t>。</w:t>
            </w:r>
            <w:r w:rsidRPr="00F90D35">
              <w:rPr>
                <w:strike/>
                <w:color w:val="FF0000"/>
                <w:w w:val="110"/>
                <w:sz w:val="16"/>
                <w:szCs w:val="16"/>
                <w:u w:val="dash"/>
              </w:rPr>
              <w:t>JCOMM</w:t>
            </w:r>
            <w:r w:rsidRPr="00CF6A38">
              <w:rPr>
                <w:rFonts w:ascii="SimSun" w:eastAsia="SimSun" w:hAnsi="SimSun" w:cs="SimSun" w:hint="eastAsia"/>
                <w:color w:val="008000"/>
                <w:sz w:val="16"/>
                <w:szCs w:val="16"/>
                <w:u w:val="dash"/>
              </w:rPr>
              <w:t>相应的</w:t>
            </w:r>
            <w:r w:rsidRPr="00CF6A38">
              <w:rPr>
                <w:rFonts w:eastAsia="Arial" w:cstheme="majorBidi"/>
                <w:color w:val="008000"/>
                <w:sz w:val="16"/>
                <w:szCs w:val="16"/>
                <w:u w:val="dash"/>
              </w:rPr>
              <w:t>WMO</w:t>
            </w:r>
            <w:r w:rsidRPr="00CF6A38">
              <w:rPr>
                <w:rFonts w:ascii="SimSun" w:eastAsia="SimSun" w:hAnsi="SimSun" w:cs="SimSun" w:hint="eastAsia"/>
                <w:color w:val="008000"/>
                <w:sz w:val="16"/>
                <w:szCs w:val="16"/>
                <w:u w:val="dash"/>
              </w:rPr>
              <w:t>和</w:t>
            </w:r>
            <w:r w:rsidRPr="00CF6A38">
              <w:rPr>
                <w:rFonts w:eastAsia="Arial" w:cstheme="majorBidi"/>
                <w:color w:val="008000"/>
                <w:sz w:val="16"/>
                <w:szCs w:val="16"/>
                <w:u w:val="dash"/>
              </w:rPr>
              <w:t>IOC</w:t>
            </w:r>
            <w:r w:rsidRPr="00CF6A38">
              <w:rPr>
                <w:rFonts w:ascii="SimSun" w:eastAsia="SimSun" w:hAnsi="SimSun" w:cs="SimSun" w:hint="eastAsia"/>
                <w:color w:val="008000"/>
                <w:sz w:val="16"/>
                <w:szCs w:val="16"/>
                <w:u w:val="dash"/>
              </w:rPr>
              <w:t>技术机构</w:t>
            </w:r>
            <w:r w:rsidRPr="00CF6A38">
              <w:rPr>
                <w:rFonts w:ascii="SimSun" w:eastAsia="SimSun" w:hAnsi="SimSun" w:cs="SimSun" w:hint="eastAsia"/>
                <w:sz w:val="16"/>
                <w:szCs w:val="16"/>
              </w:rPr>
              <w:t>则应向</w:t>
            </w:r>
            <w:r w:rsidRPr="00CF6A38">
              <w:rPr>
                <w:sz w:val="16"/>
                <w:szCs w:val="16"/>
              </w:rPr>
              <w:t>WMO</w:t>
            </w:r>
            <w:r w:rsidRPr="00CF6A38">
              <w:rPr>
                <w:rFonts w:ascii="SimSun" w:eastAsia="SimSun" w:hAnsi="SimSun" w:cs="SimSun" w:hint="eastAsia"/>
                <w:sz w:val="16"/>
                <w:szCs w:val="16"/>
              </w:rPr>
              <w:t>和</w:t>
            </w:r>
            <w:r w:rsidRPr="00CF6A38">
              <w:rPr>
                <w:sz w:val="16"/>
                <w:szCs w:val="16"/>
              </w:rPr>
              <w:t>IOC</w:t>
            </w:r>
            <w:r w:rsidRPr="00CF6A38">
              <w:rPr>
                <w:rFonts w:ascii="SimSun" w:eastAsia="SimSun" w:hAnsi="SimSun" w:cs="SimSun" w:hint="eastAsia"/>
                <w:sz w:val="16"/>
                <w:szCs w:val="16"/>
              </w:rPr>
              <w:t>的执行理事会通报整个</w:t>
            </w:r>
            <w:r w:rsidRPr="00CF6A38">
              <w:rPr>
                <w:sz w:val="16"/>
                <w:szCs w:val="16"/>
              </w:rPr>
              <w:t>GDAC</w:t>
            </w:r>
            <w:r w:rsidRPr="00CF6A38">
              <w:rPr>
                <w:rFonts w:ascii="SimSun" w:eastAsia="SimSun" w:hAnsi="SimSun" w:cs="SimSun" w:hint="eastAsia"/>
                <w:sz w:val="16"/>
                <w:szCs w:val="16"/>
              </w:rPr>
              <w:t>网络的整体状况和活动，并根据需要提出修改建议</w:t>
            </w:r>
            <w:r w:rsidRPr="00CF6A38">
              <w:rPr>
                <w:rFonts w:ascii="SimSun" w:eastAsia="SimSun" w:hAnsi="SimSun" w:cs="SimSun" w:hint="eastAsia"/>
                <w:sz w:val="16"/>
                <w:szCs w:val="16"/>
                <w:lang w:eastAsia="zh-CN"/>
              </w:rPr>
              <w:t>。</w:t>
            </w:r>
          </w:p>
        </w:tc>
        <w:tc>
          <w:tcPr>
            <w:tcW w:w="3210" w:type="dxa"/>
          </w:tcPr>
          <w:p w14:paraId="328EA37B" w14:textId="77777777" w:rsidR="00BF3BEC" w:rsidRPr="00F90D35" w:rsidRDefault="00BF3BEC">
            <w:pPr>
              <w:pStyle w:val="WMOBodyText"/>
              <w:rPr>
                <w:sz w:val="16"/>
                <w:szCs w:val="16"/>
              </w:rPr>
            </w:pPr>
          </w:p>
        </w:tc>
      </w:tr>
    </w:tbl>
    <w:p w14:paraId="3586403E" w14:textId="77777777" w:rsidR="00BF3BEC" w:rsidRPr="00DE4B31" w:rsidRDefault="00BF3BEC" w:rsidP="00DE4B31">
      <w:pPr>
        <w:pStyle w:val="WMOBodyText"/>
        <w:rPr>
          <w:rFonts w:eastAsiaTheme="minorEastAsia"/>
        </w:rPr>
      </w:pPr>
    </w:p>
    <w:sectPr w:rsidR="00BF3BEC" w:rsidRPr="00DE4B31" w:rsidSect="0020095E">
      <w:headerReference w:type="even" r:id="rId26"/>
      <w:headerReference w:type="default" r:id="rId27"/>
      <w:footerReference w:type="even" r:id="rId28"/>
      <w:footerReference w:type="default" r:id="rId29"/>
      <w:headerReference w:type="first" r:id="rId30"/>
      <w:footerReference w:type="first" r:id="rId31"/>
      <w:pgSz w:w="11907" w:h="16840" w:code="9"/>
      <w:pgMar w:top="1134" w:right="1134" w:bottom="1134" w:left="1134" w:header="1134" w:footer="1134"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dministrator" w:date="2023-01-25T13:49:00Z" w:initials="A">
    <w:p w14:paraId="625134C9" w14:textId="340D8109" w:rsidR="00474D14" w:rsidRDefault="00474D14">
      <w:pPr>
        <w:pStyle w:val="CommentText"/>
      </w:pPr>
      <w:r>
        <w:rPr>
          <w:rStyle w:val="CommentReference"/>
        </w:rPr>
        <w:annotationRef/>
      </w:r>
      <w:r>
        <w:rPr>
          <w:rFonts w:ascii="SimSun" w:eastAsia="SimSun" w:hAnsi="SimSun" w:cs="SimSun" w:hint="eastAsia"/>
          <w:lang w:eastAsia="zh-CN"/>
        </w:rPr>
        <w:t>应该是“指南”？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134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B1E6" w16cex:dateUtc="2023-01-25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134C9" w16cid:durableId="277BB1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384FE" w14:textId="77777777" w:rsidR="00FC0EEF" w:rsidRDefault="00FC0EEF">
      <w:r>
        <w:separator/>
      </w:r>
    </w:p>
    <w:p w14:paraId="7CD1B2E0" w14:textId="77777777" w:rsidR="00FC0EEF" w:rsidRDefault="00FC0EEF"/>
    <w:p w14:paraId="13C83AD5" w14:textId="77777777" w:rsidR="00FC0EEF" w:rsidRDefault="00FC0EEF"/>
  </w:endnote>
  <w:endnote w:type="continuationSeparator" w:id="0">
    <w:p w14:paraId="3AB6550B" w14:textId="77777777" w:rsidR="00FC0EEF" w:rsidRDefault="00FC0EEF">
      <w:r>
        <w:continuationSeparator/>
      </w:r>
    </w:p>
    <w:p w14:paraId="7FE94D5A" w14:textId="77777777" w:rsidR="00FC0EEF" w:rsidRDefault="00FC0EEF"/>
    <w:p w14:paraId="3449650A" w14:textId="77777777" w:rsidR="00FC0EEF" w:rsidRDefault="00FC0EEF"/>
  </w:endnote>
  <w:endnote w:type="continuationNotice" w:id="1">
    <w:p w14:paraId="28499ACE" w14:textId="77777777" w:rsidR="00FC0EEF" w:rsidRDefault="00FC0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Verdana Bold">
    <w:altName w:val="Verdana"/>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tone Sans ITC">
    <w:altName w:val="Stone Sans IT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3F41" w14:textId="77777777" w:rsidR="0016510B" w:rsidRDefault="00165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7DBA" w14:textId="77777777" w:rsidR="0016510B" w:rsidRDefault="00165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5AC5" w14:textId="77777777" w:rsidR="0016510B" w:rsidRDefault="00165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DDF6" w14:textId="77777777" w:rsidR="00FC0EEF" w:rsidRDefault="00FC0EEF">
      <w:r>
        <w:separator/>
      </w:r>
    </w:p>
  </w:footnote>
  <w:footnote w:type="continuationSeparator" w:id="0">
    <w:p w14:paraId="1AA1794D" w14:textId="77777777" w:rsidR="00FC0EEF" w:rsidRDefault="00FC0EEF">
      <w:r>
        <w:continuationSeparator/>
      </w:r>
    </w:p>
    <w:p w14:paraId="3FB74867" w14:textId="77777777" w:rsidR="00FC0EEF" w:rsidRDefault="00FC0EEF"/>
    <w:p w14:paraId="7561718E" w14:textId="77777777" w:rsidR="00FC0EEF" w:rsidRDefault="00FC0EEF"/>
  </w:footnote>
  <w:footnote w:type="continuationNotice" w:id="1">
    <w:p w14:paraId="734BDB67" w14:textId="77777777" w:rsidR="00FC0EEF" w:rsidRDefault="00FC0EEF"/>
  </w:footnote>
  <w:footnote w:id="2">
    <w:p w14:paraId="19660A9C" w14:textId="77777777" w:rsidR="00577D0F" w:rsidRPr="006A0616" w:rsidRDefault="00577D0F" w:rsidP="00577D0F">
      <w:pPr>
        <w:pStyle w:val="FootnoteText"/>
        <w:rPr>
          <w:lang w:val="en-US" w:eastAsia="zh-CN"/>
        </w:rPr>
      </w:pPr>
      <w:r>
        <w:rPr>
          <w:rStyle w:val="FootnoteReference"/>
        </w:rPr>
        <w:footnoteRef/>
      </w:r>
      <w:r w:rsidRPr="006A0616">
        <w:rPr>
          <w:lang w:val="en-US" w:eastAsia="zh-CN"/>
        </w:rPr>
        <w:t xml:space="preserve"> </w:t>
      </w:r>
      <w:r w:rsidRPr="00BB4187">
        <w:rPr>
          <w:lang w:val="en-US" w:eastAsia="zh-CN"/>
        </w:rPr>
        <w:t>DSC</w:t>
      </w:r>
      <w:r w:rsidRPr="00BB4187">
        <w:rPr>
          <w:rFonts w:hint="eastAsia"/>
          <w:lang w:val="en-US" w:eastAsia="zh-CN"/>
        </w:rPr>
        <w:t>是一种使用数字代码的技术，使无线电台能够与之建立联系</w:t>
      </w:r>
      <w:r>
        <w:rPr>
          <w:rFonts w:hint="eastAsia"/>
          <w:lang w:val="en-US" w:eastAsia="zh-CN"/>
        </w:rPr>
        <w:t>，并将信息</w:t>
      </w:r>
      <w:r w:rsidRPr="00BB4187">
        <w:rPr>
          <w:rFonts w:hint="eastAsia"/>
          <w:lang w:val="en-US" w:eastAsia="zh-CN"/>
        </w:rPr>
        <w:t>传输</w:t>
      </w:r>
      <w:r>
        <w:rPr>
          <w:rFonts w:hint="eastAsia"/>
          <w:lang w:val="en-US" w:eastAsia="zh-CN"/>
        </w:rPr>
        <w:t>至另一电台或一批电台，</w:t>
      </w:r>
      <w:r w:rsidRPr="00BB4187">
        <w:rPr>
          <w:rFonts w:hint="eastAsia"/>
          <w:lang w:val="en-US" w:eastAsia="zh-CN"/>
        </w:rPr>
        <w:t>且符合国际无线电咨询委员会的相关建议。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AD72" w14:textId="77777777" w:rsidR="006B0C86" w:rsidRDefault="00000000">
    <w:pPr>
      <w:pStyle w:val="Header"/>
    </w:pPr>
    <w:r>
      <w:rPr>
        <w:noProof/>
      </w:rPr>
      <w:pict w14:anchorId="69F16CA4">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DE1C177">
        <v:shape id="_x0000_s1025" type="#_x0000_m105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64FA69D" w14:textId="77777777" w:rsidR="00C36F46" w:rsidRDefault="00C36F46"/>
  <w:p w14:paraId="08B7915B" w14:textId="77777777" w:rsidR="006B0C86" w:rsidRDefault="00000000">
    <w:pPr>
      <w:pStyle w:val="Header"/>
    </w:pPr>
    <w:r>
      <w:rPr>
        <w:noProof/>
      </w:rPr>
      <w:pict w14:anchorId="08C7F608">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A3657DC">
        <v:shape id="_x0000_s1027" type="#_x0000_m1051"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5500C01" w14:textId="77777777" w:rsidR="00C36F46" w:rsidRDefault="00C36F46"/>
  <w:p w14:paraId="6AE941D3" w14:textId="77777777" w:rsidR="006B0C86" w:rsidRDefault="00000000">
    <w:pPr>
      <w:pStyle w:val="Header"/>
    </w:pPr>
    <w:r>
      <w:rPr>
        <w:noProof/>
      </w:rPr>
      <w:pict w14:anchorId="11D593A7">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98E238B">
        <v:shape id="_x0000_s1029" type="#_x0000_m1050"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18F3617" w14:textId="77777777" w:rsidR="00C36F46" w:rsidRDefault="00C36F46"/>
  <w:p w14:paraId="3E1ABC57" w14:textId="77777777" w:rsidR="00731D2C" w:rsidRDefault="00000000">
    <w:pPr>
      <w:pStyle w:val="Header"/>
    </w:pPr>
    <w:r>
      <w:rPr>
        <w:noProof/>
      </w:rPr>
      <w:pict w14:anchorId="6CF65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8240;visibility:hidden">
          <v:path gradientshapeok="f"/>
          <o:lock v:ext="edit" selection="t"/>
        </v:shape>
      </w:pict>
    </w:r>
    <w:r>
      <w:pict w14:anchorId="414D206D">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6E1CFE3">
        <v:shape id="WordPictureWatermark835936646" o:spid="_x0000_s1042" type="#_x0000_m1049"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330D" w14:textId="24FC55C2" w:rsidR="00A432CD" w:rsidRDefault="004B6612" w:rsidP="00B72444">
    <w:pPr>
      <w:pStyle w:val="Header"/>
    </w:pPr>
    <w:r>
      <w:t>EC-76/</w:t>
    </w:r>
    <w:r w:rsidR="00285B2A">
      <w:rPr>
        <w:rFonts w:ascii="SimSun" w:eastAsia="SimSun" w:hAnsi="SimSun" w:cs="SimSun" w:hint="eastAsia"/>
        <w:lang w:eastAsia="zh-CN"/>
      </w:rPr>
      <w:t>文件</w:t>
    </w:r>
    <w:r>
      <w:t>3.1(5)</w:t>
    </w:r>
    <w:r w:rsidR="00A432CD" w:rsidRPr="00C2459D">
      <w:t xml:space="preserve">, </w:t>
    </w:r>
    <w:del w:id="20" w:author="Xuan Li" w:date="2023-02-28T20:02:00Z">
      <w:r w:rsidR="00A432CD" w:rsidRPr="00C2459D" w:rsidDel="0016510B">
        <w:delText>DRAFT 1</w:delText>
      </w:r>
    </w:del>
    <w:ins w:id="21" w:author="Xuan Li" w:date="2023-02-28T20:02:00Z">
      <w:r w:rsidR="0016510B">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5FF10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3D7C9728">
        <v:shape id="_x0000_s1040" type="#_x0000_t75" style="position:absolute;left:0;text-align:left;margin-left:0;margin-top:0;width:50pt;height:50pt;z-index:251660288;visibility:hidden;mso-position-horizontal-relative:text;mso-position-vertical-relative:text">
          <v:path gradientshapeok="f"/>
          <o:lock v:ext="edit" selection="t"/>
        </v:shape>
      </w:pict>
    </w:r>
    <w:r w:rsidR="00000000">
      <w:pict w14:anchorId="6FBFAA00">
        <v:shape id="_x0000_s1048"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7144D134">
        <v:shape id="_x0000_s1047"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C1B1" w14:textId="1D237172" w:rsidR="00731D2C" w:rsidRDefault="00000000" w:rsidP="00E47A80">
    <w:pPr>
      <w:pStyle w:val="Header"/>
      <w:spacing w:after="0"/>
    </w:pPr>
    <w:r>
      <w:rPr>
        <w:noProof/>
      </w:rPr>
      <w:pict w14:anchorId="321E3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61312;visibility:hidden">
          <v:path gradientshapeok="f"/>
          <o:lock v:ext="edit" selection="t"/>
        </v:shape>
      </w:pict>
    </w:r>
    <w:r>
      <w:pict w14:anchorId="4C7E6CED">
        <v:shape id="_x0000_s1046" type="#_x0000_t75" style="position:absolute;left:0;text-align:left;margin-left:0;margin-top:0;width:50pt;height:50pt;z-index:251656192;visibility:hidden">
          <v:path gradientshapeok="f"/>
          <o:lock v:ext="edit" selection="t"/>
        </v:shape>
      </w:pict>
    </w:r>
    <w:r>
      <w:pict w14:anchorId="2389729C">
        <v:shape id="_x0000_s1045"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00242684">
    <w:abstractNumId w:val="30"/>
  </w:num>
  <w:num w:numId="2" w16cid:durableId="2107536123">
    <w:abstractNumId w:val="45"/>
  </w:num>
  <w:num w:numId="3" w16cid:durableId="385760910">
    <w:abstractNumId w:val="28"/>
  </w:num>
  <w:num w:numId="4" w16cid:durableId="530920498">
    <w:abstractNumId w:val="37"/>
  </w:num>
  <w:num w:numId="5" w16cid:durableId="161286933">
    <w:abstractNumId w:val="18"/>
  </w:num>
  <w:num w:numId="6" w16cid:durableId="1112747650">
    <w:abstractNumId w:val="23"/>
  </w:num>
  <w:num w:numId="7" w16cid:durableId="843086109">
    <w:abstractNumId w:val="19"/>
  </w:num>
  <w:num w:numId="8" w16cid:durableId="1107430910">
    <w:abstractNumId w:val="31"/>
  </w:num>
  <w:num w:numId="9" w16cid:durableId="419713731">
    <w:abstractNumId w:val="22"/>
  </w:num>
  <w:num w:numId="10" w16cid:durableId="645357101">
    <w:abstractNumId w:val="21"/>
  </w:num>
  <w:num w:numId="11" w16cid:durableId="1593857302">
    <w:abstractNumId w:val="36"/>
  </w:num>
  <w:num w:numId="12" w16cid:durableId="1735203109">
    <w:abstractNumId w:val="12"/>
  </w:num>
  <w:num w:numId="13" w16cid:durableId="1088649348">
    <w:abstractNumId w:val="26"/>
  </w:num>
  <w:num w:numId="14" w16cid:durableId="670065171">
    <w:abstractNumId w:val="41"/>
  </w:num>
  <w:num w:numId="15" w16cid:durableId="746147488">
    <w:abstractNumId w:val="20"/>
  </w:num>
  <w:num w:numId="16" w16cid:durableId="591277993">
    <w:abstractNumId w:val="9"/>
  </w:num>
  <w:num w:numId="17" w16cid:durableId="1888834443">
    <w:abstractNumId w:val="7"/>
  </w:num>
  <w:num w:numId="18" w16cid:durableId="1758556368">
    <w:abstractNumId w:val="6"/>
  </w:num>
  <w:num w:numId="19" w16cid:durableId="2103722456">
    <w:abstractNumId w:val="5"/>
  </w:num>
  <w:num w:numId="20" w16cid:durableId="1763329354">
    <w:abstractNumId w:val="4"/>
  </w:num>
  <w:num w:numId="21" w16cid:durableId="1997832169">
    <w:abstractNumId w:val="8"/>
  </w:num>
  <w:num w:numId="22" w16cid:durableId="1890871697">
    <w:abstractNumId w:val="3"/>
  </w:num>
  <w:num w:numId="23" w16cid:durableId="2025814671">
    <w:abstractNumId w:val="2"/>
  </w:num>
  <w:num w:numId="24" w16cid:durableId="1186597359">
    <w:abstractNumId w:val="1"/>
  </w:num>
  <w:num w:numId="25" w16cid:durableId="1237400230">
    <w:abstractNumId w:val="0"/>
  </w:num>
  <w:num w:numId="26" w16cid:durableId="576017123">
    <w:abstractNumId w:val="43"/>
  </w:num>
  <w:num w:numId="27" w16cid:durableId="1471357980">
    <w:abstractNumId w:val="32"/>
  </w:num>
  <w:num w:numId="28" w16cid:durableId="1401951636">
    <w:abstractNumId w:val="24"/>
  </w:num>
  <w:num w:numId="29" w16cid:durableId="686754333">
    <w:abstractNumId w:val="33"/>
  </w:num>
  <w:num w:numId="30" w16cid:durableId="1955211081">
    <w:abstractNumId w:val="34"/>
  </w:num>
  <w:num w:numId="31" w16cid:durableId="1683774768">
    <w:abstractNumId w:val="15"/>
  </w:num>
  <w:num w:numId="32" w16cid:durableId="968708510">
    <w:abstractNumId w:val="40"/>
  </w:num>
  <w:num w:numId="33" w16cid:durableId="1942102023">
    <w:abstractNumId w:val="38"/>
  </w:num>
  <w:num w:numId="34" w16cid:durableId="1542671943">
    <w:abstractNumId w:val="25"/>
  </w:num>
  <w:num w:numId="35" w16cid:durableId="1946502473">
    <w:abstractNumId w:val="27"/>
  </w:num>
  <w:num w:numId="36" w16cid:durableId="1486387276">
    <w:abstractNumId w:val="44"/>
  </w:num>
  <w:num w:numId="37" w16cid:durableId="1707410888">
    <w:abstractNumId w:val="35"/>
  </w:num>
  <w:num w:numId="38" w16cid:durableId="1714959750">
    <w:abstractNumId w:val="13"/>
  </w:num>
  <w:num w:numId="39" w16cid:durableId="2035301324">
    <w:abstractNumId w:val="14"/>
  </w:num>
  <w:num w:numId="40" w16cid:durableId="1169518547">
    <w:abstractNumId w:val="16"/>
  </w:num>
  <w:num w:numId="41" w16cid:durableId="353960783">
    <w:abstractNumId w:val="10"/>
  </w:num>
  <w:num w:numId="42" w16cid:durableId="1625116832">
    <w:abstractNumId w:val="42"/>
  </w:num>
  <w:num w:numId="43" w16cid:durableId="1729113139">
    <w:abstractNumId w:val="17"/>
  </w:num>
  <w:num w:numId="44" w16cid:durableId="476997083">
    <w:abstractNumId w:val="29"/>
  </w:num>
  <w:num w:numId="45" w16cid:durableId="1755585450">
    <w:abstractNumId w:val="39"/>
  </w:num>
  <w:num w:numId="46" w16cid:durableId="4064286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Li">
    <w15:presenceInfo w15:providerId="AD" w15:userId="S::xli@wmo.int::bec40ced-6181-4abb-921f-16ccaf00328e"/>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ytTAyszQzsDQGEko6SsGpxcWZ+XkgBUa1ACUl0F0sAAAA"/>
  </w:docVars>
  <w:rsids>
    <w:rsidRoot w:val="004B6612"/>
    <w:rsid w:val="00005301"/>
    <w:rsid w:val="000121DB"/>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B610A"/>
    <w:rsid w:val="000C0161"/>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63BA3"/>
    <w:rsid w:val="0016510B"/>
    <w:rsid w:val="00166B31"/>
    <w:rsid w:val="00167D54"/>
    <w:rsid w:val="0017590A"/>
    <w:rsid w:val="00176AB5"/>
    <w:rsid w:val="00180771"/>
    <w:rsid w:val="00190854"/>
    <w:rsid w:val="001930A3"/>
    <w:rsid w:val="00196EB8"/>
    <w:rsid w:val="001A25F0"/>
    <w:rsid w:val="001A2A2E"/>
    <w:rsid w:val="001A341E"/>
    <w:rsid w:val="001B0EA6"/>
    <w:rsid w:val="001B1CDF"/>
    <w:rsid w:val="001B2E62"/>
    <w:rsid w:val="001B2EC4"/>
    <w:rsid w:val="001B436F"/>
    <w:rsid w:val="001B56F4"/>
    <w:rsid w:val="001B7DB2"/>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2AAB"/>
    <w:rsid w:val="002533F0"/>
    <w:rsid w:val="00255EE3"/>
    <w:rsid w:val="00256B3D"/>
    <w:rsid w:val="0026743C"/>
    <w:rsid w:val="00270480"/>
    <w:rsid w:val="002779AF"/>
    <w:rsid w:val="002779DA"/>
    <w:rsid w:val="002823D8"/>
    <w:rsid w:val="0028531A"/>
    <w:rsid w:val="00285446"/>
    <w:rsid w:val="00285B2A"/>
    <w:rsid w:val="00290082"/>
    <w:rsid w:val="002902B1"/>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02F5"/>
    <w:rsid w:val="002F0830"/>
    <w:rsid w:val="002F6DAC"/>
    <w:rsid w:val="00301E8C"/>
    <w:rsid w:val="00305698"/>
    <w:rsid w:val="0030642F"/>
    <w:rsid w:val="00307DDD"/>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D555F"/>
    <w:rsid w:val="003E381F"/>
    <w:rsid w:val="003E4046"/>
    <w:rsid w:val="003F003A"/>
    <w:rsid w:val="003F125B"/>
    <w:rsid w:val="003F7B3F"/>
    <w:rsid w:val="004058AD"/>
    <w:rsid w:val="0041078D"/>
    <w:rsid w:val="00414E74"/>
    <w:rsid w:val="00416F97"/>
    <w:rsid w:val="00425173"/>
    <w:rsid w:val="0043039B"/>
    <w:rsid w:val="00436197"/>
    <w:rsid w:val="004423FE"/>
    <w:rsid w:val="00445C35"/>
    <w:rsid w:val="00454B41"/>
    <w:rsid w:val="0045663A"/>
    <w:rsid w:val="00457E29"/>
    <w:rsid w:val="004614C9"/>
    <w:rsid w:val="0046344E"/>
    <w:rsid w:val="004667E7"/>
    <w:rsid w:val="004672CF"/>
    <w:rsid w:val="00470DEF"/>
    <w:rsid w:val="00474D14"/>
    <w:rsid w:val="00475797"/>
    <w:rsid w:val="00476D0A"/>
    <w:rsid w:val="00491024"/>
    <w:rsid w:val="0049253B"/>
    <w:rsid w:val="004A140B"/>
    <w:rsid w:val="004A4B47"/>
    <w:rsid w:val="004A7EDD"/>
    <w:rsid w:val="004B0EC9"/>
    <w:rsid w:val="004B21E1"/>
    <w:rsid w:val="004B3245"/>
    <w:rsid w:val="004B6612"/>
    <w:rsid w:val="004B7BAA"/>
    <w:rsid w:val="004C2DF7"/>
    <w:rsid w:val="004C4E0B"/>
    <w:rsid w:val="004D497E"/>
    <w:rsid w:val="004E4809"/>
    <w:rsid w:val="004E4CC3"/>
    <w:rsid w:val="004E5985"/>
    <w:rsid w:val="004E6352"/>
    <w:rsid w:val="004E6460"/>
    <w:rsid w:val="004F6B46"/>
    <w:rsid w:val="00503854"/>
    <w:rsid w:val="0050425E"/>
    <w:rsid w:val="00511999"/>
    <w:rsid w:val="005145D6"/>
    <w:rsid w:val="00521EA5"/>
    <w:rsid w:val="00525B80"/>
    <w:rsid w:val="0053098F"/>
    <w:rsid w:val="00536B2E"/>
    <w:rsid w:val="00546D8E"/>
    <w:rsid w:val="00553738"/>
    <w:rsid w:val="00553F7E"/>
    <w:rsid w:val="0056646F"/>
    <w:rsid w:val="00571AE1"/>
    <w:rsid w:val="00577BF7"/>
    <w:rsid w:val="00577D0F"/>
    <w:rsid w:val="00581B28"/>
    <w:rsid w:val="00584626"/>
    <w:rsid w:val="005859C2"/>
    <w:rsid w:val="00592267"/>
    <w:rsid w:val="0059421F"/>
    <w:rsid w:val="005A136D"/>
    <w:rsid w:val="005B0AE2"/>
    <w:rsid w:val="005B1F2C"/>
    <w:rsid w:val="005B5F3C"/>
    <w:rsid w:val="005C41F2"/>
    <w:rsid w:val="005D03D9"/>
    <w:rsid w:val="005D1EE8"/>
    <w:rsid w:val="005D56AE"/>
    <w:rsid w:val="005D666D"/>
    <w:rsid w:val="005D7170"/>
    <w:rsid w:val="005E3A59"/>
    <w:rsid w:val="005F38FE"/>
    <w:rsid w:val="00604802"/>
    <w:rsid w:val="00615AB0"/>
    <w:rsid w:val="00616247"/>
    <w:rsid w:val="0061778C"/>
    <w:rsid w:val="00636B90"/>
    <w:rsid w:val="0064738B"/>
    <w:rsid w:val="006508EA"/>
    <w:rsid w:val="00667E86"/>
    <w:rsid w:val="0068392D"/>
    <w:rsid w:val="00697DB5"/>
    <w:rsid w:val="006A1B33"/>
    <w:rsid w:val="006A492A"/>
    <w:rsid w:val="006B0C86"/>
    <w:rsid w:val="006B3D99"/>
    <w:rsid w:val="006B5C72"/>
    <w:rsid w:val="006B780C"/>
    <w:rsid w:val="006B7C5A"/>
    <w:rsid w:val="006C0F13"/>
    <w:rsid w:val="006C289D"/>
    <w:rsid w:val="006D0310"/>
    <w:rsid w:val="006D2009"/>
    <w:rsid w:val="006D5576"/>
    <w:rsid w:val="006E2614"/>
    <w:rsid w:val="006E766D"/>
    <w:rsid w:val="006F4B29"/>
    <w:rsid w:val="006F6CE9"/>
    <w:rsid w:val="0070517C"/>
    <w:rsid w:val="00705C9F"/>
    <w:rsid w:val="00716951"/>
    <w:rsid w:val="00720F6B"/>
    <w:rsid w:val="00730ADA"/>
    <w:rsid w:val="00731D2C"/>
    <w:rsid w:val="00732C37"/>
    <w:rsid w:val="00735D9E"/>
    <w:rsid w:val="00745A09"/>
    <w:rsid w:val="00751EAF"/>
    <w:rsid w:val="00754CF7"/>
    <w:rsid w:val="00757B0D"/>
    <w:rsid w:val="00761320"/>
    <w:rsid w:val="007651B1"/>
    <w:rsid w:val="00767CE1"/>
    <w:rsid w:val="00771A68"/>
    <w:rsid w:val="007744D2"/>
    <w:rsid w:val="00786136"/>
    <w:rsid w:val="007B05CF"/>
    <w:rsid w:val="007C212A"/>
    <w:rsid w:val="007C2A7F"/>
    <w:rsid w:val="007D5B3C"/>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75F4B"/>
    <w:rsid w:val="0088163A"/>
    <w:rsid w:val="00893376"/>
    <w:rsid w:val="0089601F"/>
    <w:rsid w:val="008970B8"/>
    <w:rsid w:val="008A7313"/>
    <w:rsid w:val="008A7D91"/>
    <w:rsid w:val="008B7FC7"/>
    <w:rsid w:val="008C4337"/>
    <w:rsid w:val="008C4F06"/>
    <w:rsid w:val="008D0C90"/>
    <w:rsid w:val="008D4B18"/>
    <w:rsid w:val="008E1E4A"/>
    <w:rsid w:val="008F0615"/>
    <w:rsid w:val="008F103E"/>
    <w:rsid w:val="008F1FDB"/>
    <w:rsid w:val="008F36FB"/>
    <w:rsid w:val="00902EA9"/>
    <w:rsid w:val="0090427F"/>
    <w:rsid w:val="00910A8C"/>
    <w:rsid w:val="00920506"/>
    <w:rsid w:val="00931DEB"/>
    <w:rsid w:val="00933957"/>
    <w:rsid w:val="009356FA"/>
    <w:rsid w:val="0094603B"/>
    <w:rsid w:val="009504A1"/>
    <w:rsid w:val="00950605"/>
    <w:rsid w:val="00952233"/>
    <w:rsid w:val="00954D66"/>
    <w:rsid w:val="00955EF7"/>
    <w:rsid w:val="00963F8F"/>
    <w:rsid w:val="00973C62"/>
    <w:rsid w:val="00975D76"/>
    <w:rsid w:val="00982E51"/>
    <w:rsid w:val="009874B9"/>
    <w:rsid w:val="00993581"/>
    <w:rsid w:val="009A288C"/>
    <w:rsid w:val="009A64C1"/>
    <w:rsid w:val="009B6697"/>
    <w:rsid w:val="009C2B43"/>
    <w:rsid w:val="009C2EA4"/>
    <w:rsid w:val="009C4C04"/>
    <w:rsid w:val="009D1D55"/>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2C2"/>
    <w:rsid w:val="00A654BE"/>
    <w:rsid w:val="00A66DD6"/>
    <w:rsid w:val="00A75018"/>
    <w:rsid w:val="00A771FD"/>
    <w:rsid w:val="00A776C4"/>
    <w:rsid w:val="00A80767"/>
    <w:rsid w:val="00A81C90"/>
    <w:rsid w:val="00A874EF"/>
    <w:rsid w:val="00A93201"/>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36F3"/>
    <w:rsid w:val="00B447C0"/>
    <w:rsid w:val="00B52510"/>
    <w:rsid w:val="00B53E53"/>
    <w:rsid w:val="00B548A2"/>
    <w:rsid w:val="00B56934"/>
    <w:rsid w:val="00B56E41"/>
    <w:rsid w:val="00B62F03"/>
    <w:rsid w:val="00B72444"/>
    <w:rsid w:val="00B7617E"/>
    <w:rsid w:val="00B93B62"/>
    <w:rsid w:val="00B953D1"/>
    <w:rsid w:val="00B96D93"/>
    <w:rsid w:val="00BA30D0"/>
    <w:rsid w:val="00BB0D32"/>
    <w:rsid w:val="00BB2754"/>
    <w:rsid w:val="00BC76B5"/>
    <w:rsid w:val="00BD5420"/>
    <w:rsid w:val="00BE6B6C"/>
    <w:rsid w:val="00BF3BEC"/>
    <w:rsid w:val="00BF5191"/>
    <w:rsid w:val="00C04BD2"/>
    <w:rsid w:val="00C13EEC"/>
    <w:rsid w:val="00C14689"/>
    <w:rsid w:val="00C156A4"/>
    <w:rsid w:val="00C20FAA"/>
    <w:rsid w:val="00C23509"/>
    <w:rsid w:val="00C2459D"/>
    <w:rsid w:val="00C2755A"/>
    <w:rsid w:val="00C316F1"/>
    <w:rsid w:val="00C36F46"/>
    <w:rsid w:val="00C42C95"/>
    <w:rsid w:val="00C4470F"/>
    <w:rsid w:val="00C50727"/>
    <w:rsid w:val="00C55E5B"/>
    <w:rsid w:val="00C62739"/>
    <w:rsid w:val="00C720A4"/>
    <w:rsid w:val="00C74F59"/>
    <w:rsid w:val="00C7611C"/>
    <w:rsid w:val="00C94097"/>
    <w:rsid w:val="00CA4269"/>
    <w:rsid w:val="00CA48CA"/>
    <w:rsid w:val="00CA7330"/>
    <w:rsid w:val="00CB1C84"/>
    <w:rsid w:val="00CB5363"/>
    <w:rsid w:val="00CB64F0"/>
    <w:rsid w:val="00CC2909"/>
    <w:rsid w:val="00CD0549"/>
    <w:rsid w:val="00CD4390"/>
    <w:rsid w:val="00CE6799"/>
    <w:rsid w:val="00CE6B3C"/>
    <w:rsid w:val="00CF6A38"/>
    <w:rsid w:val="00D05E6F"/>
    <w:rsid w:val="00D06180"/>
    <w:rsid w:val="00D17173"/>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95516"/>
    <w:rsid w:val="00DA159A"/>
    <w:rsid w:val="00DB1AB2"/>
    <w:rsid w:val="00DC17C2"/>
    <w:rsid w:val="00DC4FDF"/>
    <w:rsid w:val="00DC66F0"/>
    <w:rsid w:val="00DD3105"/>
    <w:rsid w:val="00DD3A65"/>
    <w:rsid w:val="00DD62C6"/>
    <w:rsid w:val="00DE3B92"/>
    <w:rsid w:val="00DE48B4"/>
    <w:rsid w:val="00DE4B31"/>
    <w:rsid w:val="00DE5ACA"/>
    <w:rsid w:val="00DE7137"/>
    <w:rsid w:val="00DF18E4"/>
    <w:rsid w:val="00DF1D84"/>
    <w:rsid w:val="00E00498"/>
    <w:rsid w:val="00E1464C"/>
    <w:rsid w:val="00E14ADB"/>
    <w:rsid w:val="00E22F78"/>
    <w:rsid w:val="00E2425D"/>
    <w:rsid w:val="00E24F87"/>
    <w:rsid w:val="00E2617A"/>
    <w:rsid w:val="00E273FB"/>
    <w:rsid w:val="00E31CD4"/>
    <w:rsid w:val="00E47A80"/>
    <w:rsid w:val="00E53754"/>
    <w:rsid w:val="00E538E6"/>
    <w:rsid w:val="00E56696"/>
    <w:rsid w:val="00E6260C"/>
    <w:rsid w:val="00E74332"/>
    <w:rsid w:val="00E768A9"/>
    <w:rsid w:val="00E802A2"/>
    <w:rsid w:val="00E8410F"/>
    <w:rsid w:val="00E85C0B"/>
    <w:rsid w:val="00EA7089"/>
    <w:rsid w:val="00EA73DC"/>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453E"/>
    <w:rsid w:val="00F95439"/>
    <w:rsid w:val="00FA7416"/>
    <w:rsid w:val="00FB0872"/>
    <w:rsid w:val="00FB54CC"/>
    <w:rsid w:val="00FC0EEF"/>
    <w:rsid w:val="00FD1A37"/>
    <w:rsid w:val="00FD4E5B"/>
    <w:rsid w:val="00FE09B6"/>
    <w:rsid w:val="00FE4EE0"/>
    <w:rsid w:val="00FF0F9A"/>
    <w:rsid w:val="00FF582E"/>
    <w:rsid w:val="041D5A96"/>
    <w:rsid w:val="08ACD138"/>
    <w:rsid w:val="0AEB4C21"/>
    <w:rsid w:val="1058B352"/>
    <w:rsid w:val="10D2475E"/>
    <w:rsid w:val="1BA9DFF0"/>
    <w:rsid w:val="1BE07806"/>
    <w:rsid w:val="2B036997"/>
    <w:rsid w:val="2B6182D2"/>
    <w:rsid w:val="321E4FF1"/>
    <w:rsid w:val="32816FBE"/>
    <w:rsid w:val="34A5B340"/>
    <w:rsid w:val="34EEE70C"/>
    <w:rsid w:val="382218F5"/>
    <w:rsid w:val="6422CB97"/>
    <w:rsid w:val="6F26F3C8"/>
    <w:rsid w:val="70E8264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9FBCD0"/>
  <w15:docId w15:val="{A4A9BE15-ECD8-483D-A58C-681E90A2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CommentTextChar">
    <w:name w:val="Comment Text Char"/>
    <w:basedOn w:val="DefaultParagraphFont"/>
    <w:link w:val="CommentText"/>
    <w:uiPriority w:val="99"/>
    <w:rsid w:val="00BF3BEC"/>
    <w:rPr>
      <w:rFonts w:ascii="Verdana" w:eastAsia="Arial" w:hAnsi="Verdana" w:cs="Arial"/>
      <w:lang w:val="en-GB" w:eastAsia="en-US"/>
    </w:rPr>
  </w:style>
  <w:style w:type="paragraph" w:customStyle="1" w:styleId="TableParagraph">
    <w:name w:val="Table Paragraph"/>
    <w:basedOn w:val="Normal"/>
    <w:uiPriority w:val="1"/>
    <w:qFormat/>
    <w:rsid w:val="00BF3BEC"/>
    <w:pPr>
      <w:widowControl w:val="0"/>
      <w:tabs>
        <w:tab w:val="clear" w:pos="1134"/>
      </w:tabs>
      <w:autoSpaceDE w:val="0"/>
      <w:autoSpaceDN w:val="0"/>
      <w:spacing w:before="40"/>
      <w:ind w:left="79"/>
      <w:jc w:val="left"/>
    </w:pPr>
    <w:rPr>
      <w:rFonts w:ascii="Calibri" w:eastAsia="Calibri" w:hAnsi="Calibri" w:cs="Calibri"/>
      <w:sz w:val="22"/>
      <w:szCs w:val="22"/>
      <w:lang w:val="en-US"/>
    </w:rPr>
  </w:style>
  <w:style w:type="paragraph" w:styleId="Revision">
    <w:name w:val="Revision"/>
    <w:hidden/>
    <w:semiHidden/>
    <w:rsid w:val="008D4B18"/>
    <w:rPr>
      <w:rFonts w:ascii="Verdana" w:eastAsia="Arial" w:hAnsi="Verdana" w:cs="Arial"/>
      <w:lang w:val="en-GB" w:eastAsia="en-US"/>
    </w:rPr>
  </w:style>
  <w:style w:type="character" w:customStyle="1" w:styleId="Italic">
    <w:name w:val="Italic"/>
    <w:basedOn w:val="DefaultParagraphFont"/>
    <w:qFormat/>
    <w:rsid w:val="00E6260C"/>
    <w:rPr>
      <w:i/>
    </w:rPr>
  </w:style>
  <w:style w:type="character" w:customStyle="1" w:styleId="Bold">
    <w:name w:val="Bold"/>
    <w:qFormat/>
    <w:rsid w:val="00B7617E"/>
    <w:rPr>
      <w:b/>
    </w:rPr>
  </w:style>
  <w:style w:type="character" w:customStyle="1" w:styleId="Superscript">
    <w:name w:val="Superscript"/>
    <w:basedOn w:val="DefaultParagraphFont"/>
    <w:qFormat/>
    <w:rsid w:val="00B7617E"/>
    <w:rPr>
      <w:vertAlign w:val="superscript"/>
    </w:rPr>
  </w:style>
  <w:style w:type="paragraph" w:customStyle="1" w:styleId="Bodytext1">
    <w:name w:val="Body_text"/>
    <w:basedOn w:val="Normal"/>
    <w:link w:val="BodytextChar1"/>
    <w:qFormat/>
    <w:rsid w:val="00B7617E"/>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character" w:customStyle="1" w:styleId="BodytextChar1">
    <w:name w:val="Body_text Char"/>
    <w:basedOn w:val="DefaultParagraphFont"/>
    <w:link w:val="Bodytext1"/>
    <w:rsid w:val="00B7617E"/>
    <w:rPr>
      <w:rFonts w:ascii="Verdana" w:eastAsiaTheme="minorHAnsi" w:hAnsi="Verdana" w:cstheme="majorBidi"/>
      <w:color w:val="000000" w:themeColor="text1"/>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7469" TargetMode="External"/><Relationship Id="rId18" Type="http://schemas.openxmlformats.org/officeDocument/2006/relationships/hyperlink" Target="https://library.wmo.int/index.php?lvl=notice_display&amp;id=7469" TargetMode="External"/><Relationship Id="rId26"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etings.wmo.int/SERCOM-2/_layouts/15/WopiFrame.aspx?sourcedoc=/SERCOM-2/Chinese/2.%20PR%20-%20%E4%B8%B4%E6%97%B6%E6%8A%A5%E5%91%8A%EF%BC%88%E6%89%B9%E5%87%86%E7%9A%84%E6%96%87%E4%BB%B6%EF%BC%89/SERCOM-2-d05-1(7)-AMENDMENT-TO-WMO-No-558-471-AND-574-approved_zh.docx&amp;action=default" TargetMode="External"/><Relationship Id="rId17" Type="http://schemas.openxmlformats.org/officeDocument/2006/relationships/hyperlink" Target="https://library.wmo.int/index.php?lvl=notice_display&amp;id=7469" TargetMode="External"/><Relationship Id="rId25" Type="http://schemas.openxmlformats.org/officeDocument/2006/relationships/hyperlink" Target="http://esurfmar.meteo.fr/qctools/"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etings.wmo.int/SERCOM-2/_layouts/15/WopiFrame.aspx?sourcedoc=/SERCOM-2/English/2.%20PROVISIONAL%20REPORT%20(Approved%20documents)/SERCOM-2-d05-1(7)-AMENDMENT-TO-WMO-No-558-471-AND-574-approved_en.docx&amp;action=default" TargetMode="External"/><Relationship Id="rId20" Type="http://schemas.microsoft.com/office/2011/relationships/commentsExtended" Target="commentsExtended.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imo.org/en/Publications/Documents/Newsletters%20and%20Mailers/Mailers/IH970E.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index.php?lvl=notice_display&amp;id=7469" TargetMode="External"/><Relationship Id="rId23" Type="http://schemas.openxmlformats.org/officeDocument/2006/relationships/hyperlink" Target="http://weather.gmdss.org/gmdss.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SERCOM-2/_layouts/15/WopiFrame.aspx?sourcedoc=/SERCOM-2/Chinese/2.%20PR%20-%20%E4%B8%B4%E6%97%B6%E6%8A%A5%E5%91%8A%EF%BC%88%E6%89%B9%E5%87%86%E7%9A%84%E6%96%87%E4%BB%B6%EF%BC%89/SERCOM-2-d05-1(7)-AMENDMENT-TO-WMO-No-558-471-AND-574-approved_zh.docx&amp;action=default" TargetMode="External"/><Relationship Id="rId22" Type="http://schemas.microsoft.com/office/2018/08/relationships/commentsExtensible" Target="commentsExtensible.xm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AF1DEC9F-581F-492C-AD8D-4A331E25CE0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852D641-34E6-4B8E-9EF1-4AF5E8374271}"/>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14</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Cristina Levinski</dc:creator>
  <cp:keywords/>
  <cp:lastModifiedBy>Xuan Li</cp:lastModifiedBy>
  <cp:revision>38</cp:revision>
  <cp:lastPrinted>2013-03-12T17:27:00Z</cp:lastPrinted>
  <dcterms:created xsi:type="dcterms:W3CDTF">2022-12-01T10:29:00Z</dcterms:created>
  <dcterms:modified xsi:type="dcterms:W3CDTF">2023-02-28T19:02:00Z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